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67F8" w14:textId="5C9A08D6" w:rsidR="00F57F61" w:rsidRPr="00614A54" w:rsidRDefault="00614A54" w:rsidP="00614A54">
      <w:pPr>
        <w:suppressAutoHyphens/>
        <w:autoSpaceDN w:val="0"/>
        <w:textAlignment w:val="baseline"/>
        <w:rPr>
          <w:rFonts w:ascii="Times New Roman" w:eastAsia="Times New Roman" w:hAnsi="Times New Roman" w:cs="Times New Roman"/>
          <w:b/>
          <w:bCs/>
          <w:lang w:eastAsia="pl-PL"/>
        </w:rPr>
      </w:pPr>
      <w:bookmarkStart w:id="0" w:name="_Hlk76124535"/>
      <w:r w:rsidRPr="00614A54">
        <w:rPr>
          <w:rFonts w:ascii="Times New Roman" w:eastAsia="Times New Roman" w:hAnsi="Times New Roman" w:cs="Times New Roman"/>
          <w:b/>
          <w:bCs/>
          <w:lang w:eastAsia="pl-PL"/>
        </w:rPr>
        <w:t>JAKUB PYTEL BRAWO S.C. KATARZYNA PYTEL</w:t>
      </w:r>
    </w:p>
    <w:p w14:paraId="1B0B663E" w14:textId="77777777" w:rsidR="00F57F61" w:rsidRPr="00F57F61" w:rsidRDefault="00F57F61" w:rsidP="00F57F61">
      <w:pPr>
        <w:suppressAutoHyphens/>
        <w:autoSpaceDN w:val="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Osiedle Wrzosy 1/31</w:t>
      </w:r>
    </w:p>
    <w:p w14:paraId="1F5E2780" w14:textId="77777777" w:rsidR="00F57F61" w:rsidRPr="00F57F61" w:rsidRDefault="00F57F61" w:rsidP="00F57F61">
      <w:pPr>
        <w:suppressAutoHyphens/>
        <w:autoSpaceDN w:val="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34-240 Jordanów</w:t>
      </w:r>
      <w:bookmarkEnd w:id="0"/>
    </w:p>
    <w:p w14:paraId="7A1E1E35" w14:textId="77777777" w:rsidR="00F57F61" w:rsidRPr="00F57F61" w:rsidRDefault="00F57F61" w:rsidP="00F57F61">
      <w:pPr>
        <w:suppressAutoHyphens/>
        <w:autoSpaceDN w:val="0"/>
        <w:spacing w:before="60" w:after="6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NIP: 5521464331</w:t>
      </w:r>
    </w:p>
    <w:p w14:paraId="7079C6BF" w14:textId="34C264D7" w:rsidR="00F57F61" w:rsidRPr="00F57F61" w:rsidRDefault="00F57F61" w:rsidP="00F57F61">
      <w:pPr>
        <w:suppressAutoHyphens/>
        <w:autoSpaceDN w:val="0"/>
        <w:spacing w:before="60" w:after="6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 xml:space="preserve">REGON: </w:t>
      </w:r>
      <w:r w:rsidR="00614A54" w:rsidRPr="00614A54">
        <w:rPr>
          <w:rFonts w:ascii="Times New Roman" w:eastAsia="Times New Roman" w:hAnsi="Times New Roman" w:cs="Times New Roman"/>
          <w:lang w:eastAsia="pl-PL"/>
        </w:rPr>
        <w:t>520125609</w:t>
      </w:r>
    </w:p>
    <w:p w14:paraId="0ACA7205" w14:textId="77777777" w:rsidR="00F57F61" w:rsidRPr="00F57F61" w:rsidRDefault="00F57F61" w:rsidP="00F57F61">
      <w:pPr>
        <w:suppressAutoHyphens/>
        <w:autoSpaceDN w:val="0"/>
        <w:textAlignment w:val="baseline"/>
        <w:rPr>
          <w:rFonts w:ascii="Times New Roman" w:eastAsia="Times New Roman" w:hAnsi="Times New Roman" w:cs="Times New Roman"/>
          <w:bCs/>
          <w:lang w:eastAsia="pl-PL"/>
        </w:rPr>
      </w:pPr>
    </w:p>
    <w:p w14:paraId="1384DB32" w14:textId="77777777" w:rsidR="00F57F61" w:rsidRPr="00F57F61" w:rsidRDefault="00F57F61" w:rsidP="00F57F61">
      <w:pPr>
        <w:suppressAutoHyphens/>
        <w:autoSpaceDN w:val="0"/>
        <w:ind w:left="851" w:hanging="295"/>
        <w:textAlignment w:val="baseline"/>
        <w:rPr>
          <w:rFonts w:ascii="Times New Roman" w:eastAsia="Times New Roman" w:hAnsi="Times New Roman" w:cs="Times New Roman"/>
          <w:lang w:eastAsia="pl-PL"/>
        </w:rPr>
      </w:pPr>
    </w:p>
    <w:p w14:paraId="6AD9DB89" w14:textId="77777777" w:rsidR="00F57F61" w:rsidRPr="00F57F61" w:rsidRDefault="00F57F61" w:rsidP="00F57F61">
      <w:pPr>
        <w:suppressAutoHyphens/>
        <w:autoSpaceDN w:val="0"/>
        <w:ind w:left="851" w:hanging="295"/>
        <w:textAlignment w:val="baseline"/>
        <w:rPr>
          <w:rFonts w:ascii="Times New Roman" w:eastAsia="Times New Roman" w:hAnsi="Times New Roman" w:cs="Times New Roman"/>
          <w:lang w:eastAsia="pl-PL"/>
        </w:rPr>
      </w:pPr>
    </w:p>
    <w:p w14:paraId="42C816D2" w14:textId="77777777" w:rsidR="00F57F61" w:rsidRPr="00F57F61" w:rsidRDefault="00F57F61" w:rsidP="00F57F61">
      <w:pPr>
        <w:suppressAutoHyphens/>
        <w:autoSpaceDN w:val="0"/>
        <w:ind w:left="851" w:hanging="295"/>
        <w:textAlignment w:val="baseline"/>
        <w:rPr>
          <w:rFonts w:ascii="Times New Roman" w:eastAsia="Times New Roman" w:hAnsi="Times New Roman" w:cs="Times New Roman"/>
          <w:lang w:eastAsia="pl-PL"/>
        </w:rPr>
      </w:pPr>
    </w:p>
    <w:p w14:paraId="11206077" w14:textId="09B0EB0E"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r w:rsidRPr="00DA5F6B">
        <w:rPr>
          <w:rFonts w:ascii="Times New Roman" w:eastAsia="Times New Roman" w:hAnsi="Times New Roman" w:cs="Times New Roman"/>
          <w:bCs/>
          <w:lang w:eastAsia="pl-PL"/>
        </w:rPr>
        <w:t>Znak sprawy:</w:t>
      </w:r>
      <w:r w:rsidRPr="00DA5F6B">
        <w:rPr>
          <w:rFonts w:ascii="Times New Roman" w:eastAsia="Times New Roman" w:hAnsi="Times New Roman" w:cs="Times New Roman"/>
          <w:b/>
          <w:lang w:eastAsia="pl-PL"/>
        </w:rPr>
        <w:t xml:space="preserve"> </w:t>
      </w:r>
      <w:r w:rsidR="004179A2" w:rsidRPr="00DA5F6B">
        <w:rPr>
          <w:rFonts w:ascii="Times New Roman" w:eastAsia="Times New Roman" w:hAnsi="Times New Roman" w:cs="Times New Roman"/>
          <w:b/>
          <w:lang w:eastAsia="pl-PL"/>
        </w:rPr>
        <w:t>0</w:t>
      </w:r>
      <w:r w:rsidR="00DA5F6B" w:rsidRPr="00DA5F6B">
        <w:rPr>
          <w:rFonts w:ascii="Times New Roman" w:eastAsia="Times New Roman" w:hAnsi="Times New Roman" w:cs="Times New Roman"/>
          <w:b/>
          <w:lang w:eastAsia="pl-PL"/>
        </w:rPr>
        <w:t>2</w:t>
      </w:r>
      <w:r w:rsidR="004179A2" w:rsidRPr="00DA5F6B">
        <w:rPr>
          <w:rFonts w:ascii="Times New Roman" w:eastAsia="Times New Roman" w:hAnsi="Times New Roman" w:cs="Times New Roman"/>
          <w:b/>
          <w:lang w:eastAsia="pl-PL"/>
        </w:rPr>
        <w:t>/2022/PN/UE</w:t>
      </w:r>
      <w:r w:rsidR="00014CC1" w:rsidRPr="00DA5F6B">
        <w:rPr>
          <w:rFonts w:ascii="Times New Roman" w:eastAsia="Times New Roman" w:hAnsi="Times New Roman" w:cs="Times New Roman"/>
          <w:lang w:eastAsia="pl-PL"/>
        </w:rPr>
        <w:tab/>
        <w:t>Jordanów, 202</w:t>
      </w:r>
      <w:r w:rsidR="00D37C59" w:rsidRPr="00DA5F6B">
        <w:rPr>
          <w:rFonts w:ascii="Times New Roman" w:eastAsia="Times New Roman" w:hAnsi="Times New Roman" w:cs="Times New Roman"/>
          <w:lang w:eastAsia="pl-PL"/>
        </w:rPr>
        <w:t>2</w:t>
      </w:r>
      <w:r w:rsidR="00014CC1" w:rsidRPr="00DA5F6B">
        <w:rPr>
          <w:rFonts w:ascii="Times New Roman" w:eastAsia="Times New Roman" w:hAnsi="Times New Roman" w:cs="Times New Roman"/>
          <w:lang w:eastAsia="pl-PL"/>
        </w:rPr>
        <w:t>-</w:t>
      </w:r>
      <w:r w:rsidR="00086E8F">
        <w:rPr>
          <w:rFonts w:ascii="Times New Roman" w:eastAsia="Times New Roman" w:hAnsi="Times New Roman" w:cs="Times New Roman"/>
          <w:lang w:eastAsia="pl-PL"/>
        </w:rPr>
        <w:t>04-01</w:t>
      </w:r>
    </w:p>
    <w:p w14:paraId="22217778"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p w14:paraId="78F0FFF2"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p w14:paraId="5097E072"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p w14:paraId="6D8A673A"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p w14:paraId="71A718E6"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p w14:paraId="32732112"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p w14:paraId="05C89093"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p w14:paraId="7A5F137E"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p w14:paraId="2C7BBC8A"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p w14:paraId="21FCC60A"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p w14:paraId="7946212E"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tbl>
      <w:tblPr>
        <w:tblW w:w="9330" w:type="dxa"/>
        <w:tblInd w:w="108" w:type="dxa"/>
        <w:tblCellMar>
          <w:left w:w="10" w:type="dxa"/>
          <w:right w:w="10" w:type="dxa"/>
        </w:tblCellMar>
        <w:tblLook w:val="0000" w:firstRow="0" w:lastRow="0" w:firstColumn="0" w:lastColumn="0" w:noHBand="0" w:noVBand="0"/>
      </w:tblPr>
      <w:tblGrid>
        <w:gridCol w:w="9330"/>
      </w:tblGrid>
      <w:tr w:rsidR="00F57F61" w:rsidRPr="00F57F61" w14:paraId="1BCCF139" w14:textId="77777777" w:rsidTr="00CD12A7">
        <w:tc>
          <w:tcPr>
            <w:tcW w:w="93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273E0B8" w14:textId="77777777" w:rsidR="00F57F61" w:rsidRPr="00F57F61" w:rsidRDefault="00F57F61" w:rsidP="00F57F61">
            <w:pPr>
              <w:suppressAutoHyphens/>
              <w:autoSpaceDN w:val="0"/>
              <w:jc w:val="center"/>
              <w:textAlignment w:val="baseline"/>
              <w:outlineLvl w:val="0"/>
              <w:rPr>
                <w:rFonts w:ascii="Times New Roman" w:eastAsia="Times New Roman" w:hAnsi="Times New Roman" w:cs="Times New Roman"/>
                <w:b/>
                <w:bCs/>
                <w:kern w:val="28"/>
                <w:lang w:eastAsia="pl-PL"/>
              </w:rPr>
            </w:pPr>
            <w:r w:rsidRPr="00F57F61">
              <w:rPr>
                <w:rFonts w:ascii="Times New Roman" w:eastAsia="Times New Roman" w:hAnsi="Times New Roman" w:cs="Times New Roman"/>
                <w:b/>
                <w:bCs/>
                <w:kern w:val="28"/>
                <w:lang w:eastAsia="pl-PL"/>
              </w:rPr>
              <w:t>SPECYFIKACJA WARUNKÓW ZAMÓWIENIA</w:t>
            </w:r>
          </w:p>
          <w:p w14:paraId="0280A1D4" w14:textId="77777777" w:rsidR="00F57F61" w:rsidRPr="00F57F61" w:rsidRDefault="00F57F61" w:rsidP="00F57F61">
            <w:pPr>
              <w:keepNext/>
              <w:suppressAutoHyphens/>
              <w:autoSpaceDN w:val="0"/>
              <w:jc w:val="center"/>
              <w:textAlignment w:val="baseline"/>
              <w:outlineLvl w:val="1"/>
              <w:rPr>
                <w:rFonts w:ascii="Times New Roman" w:eastAsia="Times New Roman" w:hAnsi="Times New Roman" w:cs="Times New Roman"/>
                <w:lang w:eastAsia="pl-PL"/>
              </w:rPr>
            </w:pPr>
            <w:r w:rsidRPr="00F57F61">
              <w:rPr>
                <w:rFonts w:ascii="Times New Roman" w:eastAsia="Times New Roman" w:hAnsi="Times New Roman" w:cs="Times New Roman"/>
                <w:lang w:eastAsia="ar-SA"/>
              </w:rPr>
              <w:t>zwana dalej</w:t>
            </w:r>
            <w:r w:rsidRPr="00F57F61">
              <w:rPr>
                <w:rFonts w:ascii="Times New Roman" w:eastAsia="Times New Roman" w:hAnsi="Times New Roman" w:cs="Times New Roman"/>
                <w:b/>
                <w:lang w:eastAsia="ar-SA"/>
              </w:rPr>
              <w:t xml:space="preserve"> (SWZ)</w:t>
            </w:r>
          </w:p>
        </w:tc>
      </w:tr>
    </w:tbl>
    <w:p w14:paraId="204EDBD2" w14:textId="77777777" w:rsidR="00F57F61" w:rsidRPr="00F57F61" w:rsidRDefault="00F57F61" w:rsidP="00F57F61">
      <w:pPr>
        <w:suppressAutoHyphens/>
        <w:autoSpaceDN w:val="0"/>
        <w:jc w:val="center"/>
        <w:textAlignment w:val="baseline"/>
        <w:rPr>
          <w:rFonts w:ascii="Times New Roman" w:eastAsia="Times New Roman" w:hAnsi="Times New Roman" w:cs="Times New Roman"/>
          <w:b/>
          <w:lang w:eastAsia="pl-PL"/>
        </w:rPr>
      </w:pPr>
      <w:bookmarkStart w:id="1" w:name="_Hlk47328715"/>
    </w:p>
    <w:p w14:paraId="0C53D60B" w14:textId="77777777" w:rsidR="00F57F61" w:rsidRPr="00F57F61" w:rsidRDefault="00F57F61" w:rsidP="00F57F61">
      <w:pPr>
        <w:suppressAutoHyphens/>
        <w:autoSpaceDN w:val="0"/>
        <w:jc w:val="center"/>
        <w:textAlignment w:val="baseline"/>
        <w:rPr>
          <w:rFonts w:ascii="Times New Roman" w:eastAsia="Times New Roman" w:hAnsi="Times New Roman" w:cs="Times New Roman"/>
          <w:b/>
          <w:lang w:eastAsia="pl-PL"/>
        </w:rPr>
      </w:pPr>
    </w:p>
    <w:p w14:paraId="074713CE" w14:textId="77777777" w:rsidR="00F57F61" w:rsidRPr="00F57F61" w:rsidRDefault="00F57F61" w:rsidP="00F57F61">
      <w:pPr>
        <w:suppressAutoHyphens/>
        <w:autoSpaceDN w:val="0"/>
        <w:jc w:val="center"/>
        <w:textAlignment w:val="baseline"/>
        <w:rPr>
          <w:rFonts w:ascii="Times New Roman" w:eastAsia="Times New Roman" w:hAnsi="Times New Roman" w:cs="Times New Roman"/>
          <w:b/>
          <w:lang w:eastAsia="pl-PL"/>
        </w:rPr>
      </w:pPr>
    </w:p>
    <w:bookmarkEnd w:id="1"/>
    <w:p w14:paraId="4EFF25A4" w14:textId="77777777" w:rsidR="00467A5C" w:rsidRPr="00F57F61" w:rsidRDefault="00467A5C" w:rsidP="00467A5C">
      <w:pPr>
        <w:suppressAutoHyphens/>
        <w:autoSpaceDN w:val="0"/>
        <w:jc w:val="center"/>
        <w:textAlignment w:val="baseline"/>
        <w:rPr>
          <w:rFonts w:ascii="Times New Roman" w:eastAsia="Times New Roman" w:hAnsi="Times New Roman" w:cs="Times New Roman"/>
          <w:b/>
          <w:lang w:eastAsia="pl-PL"/>
        </w:rPr>
      </w:pPr>
      <w:r w:rsidRPr="00F57F61">
        <w:rPr>
          <w:rFonts w:ascii="Times New Roman" w:eastAsia="Times New Roman" w:hAnsi="Times New Roman" w:cs="Times New Roman"/>
          <w:b/>
          <w:lang w:eastAsia="pl-PL"/>
        </w:rPr>
        <w:t>na</w:t>
      </w:r>
    </w:p>
    <w:p w14:paraId="2D53D4AE" w14:textId="77777777" w:rsidR="00467A5C" w:rsidRPr="00F57F61" w:rsidRDefault="00467A5C" w:rsidP="00467A5C">
      <w:pPr>
        <w:suppressAutoHyphens/>
        <w:autoSpaceDN w:val="0"/>
        <w:jc w:val="center"/>
        <w:textAlignment w:val="baseline"/>
        <w:rPr>
          <w:rFonts w:ascii="Times New Roman" w:eastAsia="Times New Roman" w:hAnsi="Times New Roman" w:cs="Times New Roman"/>
          <w:b/>
          <w:lang w:eastAsia="pl-PL"/>
        </w:rPr>
      </w:pPr>
      <w:bookmarkStart w:id="2" w:name="_Hlk88924252"/>
      <w:r w:rsidRPr="00F57F61">
        <w:rPr>
          <w:rFonts w:ascii="Times New Roman" w:eastAsia="Times New Roman" w:hAnsi="Times New Roman" w:cs="Times New Roman"/>
          <w:b/>
          <w:lang w:eastAsia="pl-PL"/>
        </w:rPr>
        <w:t xml:space="preserve">dostawę i montaż </w:t>
      </w:r>
      <w:r w:rsidRPr="00F57F61">
        <w:rPr>
          <w:rFonts w:ascii="Times New Roman" w:eastAsia="Times New Roman" w:hAnsi="Times New Roman" w:cs="Times New Roman"/>
          <w:b/>
          <w:bCs/>
          <w:lang w:eastAsia="pl-PL"/>
        </w:rPr>
        <w:t xml:space="preserve">linii technologicznej do przetwarzania karmy </w:t>
      </w:r>
      <w:r>
        <w:rPr>
          <w:rFonts w:ascii="Times New Roman" w:eastAsia="Times New Roman" w:hAnsi="Times New Roman" w:cs="Times New Roman"/>
          <w:b/>
          <w:bCs/>
          <w:lang w:eastAsia="pl-PL"/>
        </w:rPr>
        <w:t xml:space="preserve">suchej </w:t>
      </w:r>
      <w:r w:rsidRPr="00F57F61">
        <w:rPr>
          <w:rFonts w:ascii="Times New Roman" w:eastAsia="Times New Roman" w:hAnsi="Times New Roman" w:cs="Times New Roman"/>
          <w:b/>
          <w:bCs/>
          <w:lang w:eastAsia="pl-PL"/>
        </w:rPr>
        <w:t>dla zwierząt domowych</w:t>
      </w:r>
      <w:bookmarkEnd w:id="2"/>
    </w:p>
    <w:p w14:paraId="6806DF07" w14:textId="77777777" w:rsidR="00F57F61" w:rsidRPr="00F57F61" w:rsidRDefault="00F57F61" w:rsidP="00F57F61">
      <w:pPr>
        <w:suppressAutoHyphens/>
        <w:autoSpaceDN w:val="0"/>
        <w:jc w:val="center"/>
        <w:textAlignment w:val="baseline"/>
        <w:rPr>
          <w:rFonts w:ascii="Times New Roman" w:eastAsia="Times New Roman" w:hAnsi="Times New Roman" w:cs="Times New Roman"/>
          <w:b/>
          <w:lang w:eastAsia="pl-PL"/>
        </w:rPr>
      </w:pPr>
    </w:p>
    <w:p w14:paraId="6AA6EE66" w14:textId="77777777" w:rsidR="00F57F61" w:rsidRPr="00F57F61" w:rsidRDefault="00F57F61" w:rsidP="00F57F61">
      <w:pPr>
        <w:suppressAutoHyphens/>
        <w:autoSpaceDN w:val="0"/>
        <w:jc w:val="center"/>
        <w:textAlignment w:val="baseline"/>
        <w:rPr>
          <w:rFonts w:ascii="Times New Roman" w:eastAsia="Times New Roman" w:hAnsi="Times New Roman" w:cs="Times New Roman"/>
          <w:b/>
          <w:lang w:eastAsia="pl-PL"/>
        </w:rPr>
      </w:pPr>
    </w:p>
    <w:p w14:paraId="2114BD9C" w14:textId="77777777" w:rsidR="00F57F61" w:rsidRPr="00F57F61" w:rsidRDefault="00F57F61" w:rsidP="00F57F61">
      <w:pPr>
        <w:suppressAutoHyphens/>
        <w:autoSpaceDN w:val="0"/>
        <w:jc w:val="center"/>
        <w:textAlignment w:val="baseline"/>
        <w:rPr>
          <w:rFonts w:ascii="Times New Roman" w:eastAsia="Times New Roman" w:hAnsi="Times New Roman" w:cs="Times New Roman"/>
          <w:b/>
          <w:lang w:eastAsia="pl-PL"/>
        </w:rPr>
      </w:pPr>
    </w:p>
    <w:p w14:paraId="33BADB7F" w14:textId="77A1714F" w:rsid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 xml:space="preserve">Postępowanie o udzielenie zamówienia prowadzone jest na podstawie ustawy z dnia 11 września 2019 r. Prawo zamówień publicznych (Dz.U. poz. 2019 ze zm.), zwanej dalej ”ustawą </w:t>
      </w:r>
      <w:proofErr w:type="spellStart"/>
      <w:r w:rsidRPr="00F57F61">
        <w:rPr>
          <w:rFonts w:ascii="Times New Roman" w:eastAsia="Times New Roman" w:hAnsi="Times New Roman" w:cs="Times New Roman"/>
          <w:lang w:eastAsia="pl-PL"/>
        </w:rPr>
        <w:t>Pzp</w:t>
      </w:r>
      <w:proofErr w:type="spellEnd"/>
      <w:r w:rsidRPr="00F57F61">
        <w:rPr>
          <w:rFonts w:ascii="Times New Roman" w:eastAsia="Times New Roman" w:hAnsi="Times New Roman" w:cs="Times New Roman"/>
          <w:lang w:eastAsia="pl-PL"/>
        </w:rPr>
        <w:t xml:space="preserve">”. </w:t>
      </w:r>
    </w:p>
    <w:p w14:paraId="0784E1BB" w14:textId="0FD48A7E" w:rsidR="001B4893" w:rsidRDefault="001B4893" w:rsidP="00F57F61">
      <w:pPr>
        <w:suppressAutoHyphens/>
        <w:autoSpaceDN w:val="0"/>
        <w:textAlignment w:val="baseline"/>
        <w:rPr>
          <w:rFonts w:ascii="Times New Roman" w:eastAsia="Times New Roman" w:hAnsi="Times New Roman" w:cs="Times New Roman"/>
          <w:lang w:eastAsia="pl-PL"/>
        </w:rPr>
      </w:pPr>
    </w:p>
    <w:p w14:paraId="67D1C928" w14:textId="5438C726" w:rsidR="001B4893" w:rsidRPr="00F57F61" w:rsidRDefault="001B4893" w:rsidP="00F57F61">
      <w:pPr>
        <w:suppressAutoHyphens/>
        <w:autoSpaceDN w:val="0"/>
        <w:textAlignment w:val="baseline"/>
        <w:rPr>
          <w:rFonts w:ascii="Times New Roman" w:eastAsia="Times New Roman" w:hAnsi="Times New Roman" w:cs="Times New Roman"/>
          <w:lang w:eastAsia="pl-PL"/>
        </w:rPr>
      </w:pPr>
      <w:r w:rsidRPr="00DA5F6B">
        <w:rPr>
          <w:rFonts w:ascii="Times New Roman" w:eastAsia="Times New Roman" w:hAnsi="Times New Roman" w:cs="Times New Roman"/>
          <w:lang w:eastAsia="pl-PL"/>
        </w:rPr>
        <w:t>Ogłoszenie o zamówieniu zostało przekazane do publikacji w Dzienniku Urzędowym Unii Europejskiej w dniu</w:t>
      </w:r>
      <w:r w:rsidR="004179A2" w:rsidRPr="00DA5F6B">
        <w:rPr>
          <w:rFonts w:ascii="Times New Roman" w:eastAsia="Times New Roman" w:hAnsi="Times New Roman" w:cs="Times New Roman"/>
          <w:lang w:eastAsia="pl-PL"/>
        </w:rPr>
        <w:t xml:space="preserve"> </w:t>
      </w:r>
      <w:r w:rsidR="002E7B4C">
        <w:rPr>
          <w:rFonts w:ascii="Times New Roman" w:eastAsia="Times New Roman" w:hAnsi="Times New Roman" w:cs="Times New Roman"/>
          <w:lang w:eastAsia="pl-PL"/>
        </w:rPr>
        <w:t>1.04</w:t>
      </w:r>
      <w:r w:rsidR="004179A2" w:rsidRPr="00DA5F6B">
        <w:rPr>
          <w:rFonts w:ascii="Times New Roman" w:eastAsia="Times New Roman" w:hAnsi="Times New Roman" w:cs="Times New Roman"/>
          <w:lang w:eastAsia="pl-PL"/>
        </w:rPr>
        <w:t>.2022 r.</w:t>
      </w:r>
      <w:r w:rsidR="004179A2">
        <w:rPr>
          <w:rFonts w:ascii="Times New Roman" w:eastAsia="Times New Roman" w:hAnsi="Times New Roman" w:cs="Times New Roman"/>
          <w:lang w:eastAsia="pl-PL"/>
        </w:rPr>
        <w:t xml:space="preserve"> </w:t>
      </w:r>
    </w:p>
    <w:p w14:paraId="2283581A"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p>
    <w:p w14:paraId="23D7A36E"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p>
    <w:p w14:paraId="22A57F77"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p>
    <w:p w14:paraId="4217BD2A"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p>
    <w:p w14:paraId="23C0D24B"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p>
    <w:p w14:paraId="37505F83"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p>
    <w:p w14:paraId="216CFD62"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p>
    <w:p w14:paraId="6D415571"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p>
    <w:p w14:paraId="7E77BCC5"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5291C0FC"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3CA56148"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2F91E9EA"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0BC778EC"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7E76B113"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2A7420B6"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4417B4DE"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5C827ED1"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1C695B6E"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10E550F2"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485F206A"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3" w:name="_Toc258314242"/>
      <w:r w:rsidRPr="00F57F61">
        <w:rPr>
          <w:rFonts w:ascii="Times New Roman" w:eastAsia="Times New Roman" w:hAnsi="Times New Roman" w:cs="Times New Roman"/>
          <w:b/>
          <w:bCs/>
          <w:caps/>
          <w:kern w:val="32"/>
          <w:lang w:val="x-none" w:eastAsia="x-none"/>
        </w:rPr>
        <w:t>Nazwa oraz adres Zamawiającego</w:t>
      </w:r>
      <w:bookmarkEnd w:id="3"/>
    </w:p>
    <w:p w14:paraId="046B6DCF" w14:textId="694905EC" w:rsidR="00F57F61" w:rsidRPr="00F140F1" w:rsidRDefault="00614A54" w:rsidP="00FB2E4A">
      <w:pPr>
        <w:suppressAutoHyphens/>
        <w:autoSpaceDN w:val="0"/>
        <w:spacing w:before="60"/>
        <w:textAlignment w:val="baseline"/>
        <w:rPr>
          <w:rFonts w:ascii="Times New Roman" w:eastAsia="Times New Roman" w:hAnsi="Times New Roman" w:cs="Times New Roman"/>
          <w:lang w:eastAsia="pl-PL"/>
        </w:rPr>
      </w:pPr>
      <w:r w:rsidRPr="00F140F1">
        <w:rPr>
          <w:rFonts w:ascii="Times New Roman" w:eastAsia="Times New Roman" w:hAnsi="Times New Roman" w:cs="Times New Roman"/>
          <w:lang w:eastAsia="pl-PL"/>
        </w:rPr>
        <w:t>JAKUB PYTEL BRAWO S.C. KATARZYNA PYTEL</w:t>
      </w:r>
    </w:p>
    <w:p w14:paraId="286055DF" w14:textId="742692D0" w:rsidR="00F57F61" w:rsidRPr="00F57F61" w:rsidRDefault="00F57F61" w:rsidP="003B269D">
      <w:pPr>
        <w:suppressAutoHyphens/>
        <w:autoSpaceDN w:val="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Osiedle Wrzosy 1/31</w:t>
      </w:r>
    </w:p>
    <w:p w14:paraId="12CB2448" w14:textId="1A7E238D" w:rsidR="00F57F61" w:rsidRPr="00F57F61" w:rsidRDefault="00F57F61" w:rsidP="003B269D">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bCs/>
          <w:lang w:eastAsia="pl-PL"/>
        </w:rPr>
        <w:t>34-240 Jordanów</w:t>
      </w:r>
    </w:p>
    <w:p w14:paraId="163B9096" w14:textId="1E501DEE" w:rsidR="00F57F61" w:rsidRPr="00F57F61" w:rsidRDefault="00F57F61" w:rsidP="003B269D">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 xml:space="preserve">Tel.: </w:t>
      </w:r>
      <w:r w:rsidR="00FB2E4A">
        <w:rPr>
          <w:rFonts w:ascii="Times New Roman" w:eastAsia="Times New Roman" w:hAnsi="Times New Roman" w:cs="Times New Roman"/>
          <w:lang w:eastAsia="pl-PL"/>
        </w:rPr>
        <w:t xml:space="preserve">(+48) </w:t>
      </w:r>
      <w:r w:rsidRPr="00F57F61">
        <w:rPr>
          <w:rFonts w:ascii="Times New Roman" w:eastAsia="Times New Roman" w:hAnsi="Times New Roman" w:cs="Times New Roman"/>
          <w:lang w:eastAsia="pl-PL"/>
        </w:rPr>
        <w:t>500 087 000</w:t>
      </w:r>
    </w:p>
    <w:p w14:paraId="06268756" w14:textId="7A94FBD3" w:rsidR="00F57F61" w:rsidRPr="00F57F61" w:rsidRDefault="00F57F61" w:rsidP="003B269D">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 xml:space="preserve">Adres poczty elektronicznej: </w:t>
      </w:r>
      <w:r w:rsidRPr="004D697C">
        <w:rPr>
          <w:rFonts w:ascii="Times New Roman" w:eastAsia="Times New Roman" w:hAnsi="Times New Roman" w:cs="Times New Roman"/>
          <w:lang w:eastAsia="pl-PL"/>
        </w:rPr>
        <w:t>konrad.pytel@gmail.com</w:t>
      </w:r>
    </w:p>
    <w:p w14:paraId="1C65B10C" w14:textId="32FE7738" w:rsidR="00D517E9" w:rsidRPr="00E054AE" w:rsidRDefault="00F57F61" w:rsidP="003B269D">
      <w:pPr>
        <w:suppressAutoHyphens/>
        <w:autoSpaceDN w:val="0"/>
        <w:textAlignment w:val="baseline"/>
        <w:rPr>
          <w:rStyle w:val="Hipercze"/>
          <w:rFonts w:ascii="Times New Roman" w:eastAsia="Times New Roman" w:hAnsi="Times New Roman" w:cs="Times New Roman"/>
          <w:b/>
          <w:bCs/>
          <w:lang w:eastAsia="pl-PL"/>
        </w:rPr>
      </w:pPr>
      <w:r w:rsidRPr="008F198E">
        <w:rPr>
          <w:rFonts w:ascii="Times New Roman" w:eastAsia="Times New Roman" w:hAnsi="Times New Roman" w:cs="Times New Roman"/>
          <w:b/>
          <w:bCs/>
          <w:lang w:eastAsia="pl-PL"/>
        </w:rPr>
        <w:t>Adres strony internetowej</w:t>
      </w:r>
      <w:r w:rsidRPr="00F57F61">
        <w:rPr>
          <w:rFonts w:ascii="Times New Roman" w:eastAsia="Times New Roman" w:hAnsi="Times New Roman" w:cs="Times New Roman"/>
          <w:lang w:eastAsia="pl-PL"/>
        </w:rPr>
        <w:t xml:space="preserve"> prowadzonego postępowania oraz strony, </w:t>
      </w:r>
      <w:bookmarkStart w:id="4" w:name="_Hlk61223206"/>
      <w:r w:rsidRPr="00F57F61">
        <w:rPr>
          <w:rFonts w:ascii="Times New Roman" w:eastAsia="Times New Roman" w:hAnsi="Times New Roman" w:cs="Times New Roman"/>
          <w:lang w:eastAsia="pl-PL"/>
        </w:rPr>
        <w:t>na której udostępniane będą zmiany i wyjaśnienia treści SWZ oraz inne dokumenty zamówienia bezpośrednio związane</w:t>
      </w:r>
      <w:r w:rsidR="00FB2E4A">
        <w:rPr>
          <w:rFonts w:ascii="Times New Roman" w:eastAsia="Times New Roman" w:hAnsi="Times New Roman" w:cs="Times New Roman"/>
          <w:lang w:eastAsia="pl-PL"/>
        </w:rPr>
        <w:br/>
      </w:r>
      <w:r w:rsidRPr="00F57F61">
        <w:rPr>
          <w:rFonts w:ascii="Times New Roman" w:eastAsia="Times New Roman" w:hAnsi="Times New Roman" w:cs="Times New Roman"/>
          <w:lang w:eastAsia="pl-PL"/>
        </w:rPr>
        <w:t xml:space="preserve"> z postępowaniem</w:t>
      </w:r>
      <w:r w:rsidR="00614A54">
        <w:rPr>
          <w:rFonts w:ascii="Times New Roman" w:eastAsia="Times New Roman" w:hAnsi="Times New Roman" w:cs="Times New Roman"/>
          <w:lang w:eastAsia="pl-PL"/>
        </w:rPr>
        <w:t xml:space="preserve"> na</w:t>
      </w:r>
      <w:r w:rsidR="001B4893">
        <w:rPr>
          <w:rFonts w:ascii="Times New Roman" w:eastAsia="Times New Roman" w:hAnsi="Times New Roman" w:cs="Times New Roman"/>
          <w:lang w:eastAsia="pl-PL"/>
        </w:rPr>
        <w:t xml:space="preserve"> dostawę i montaż linii technologicznej do przetwarzania karmy </w:t>
      </w:r>
      <w:r w:rsidR="003929E9">
        <w:rPr>
          <w:rFonts w:ascii="Times New Roman" w:eastAsia="Times New Roman" w:hAnsi="Times New Roman" w:cs="Times New Roman"/>
          <w:lang w:eastAsia="pl-PL"/>
        </w:rPr>
        <w:t>suchej</w:t>
      </w:r>
      <w:r w:rsidR="001B4893">
        <w:rPr>
          <w:rFonts w:ascii="Times New Roman" w:eastAsia="Times New Roman" w:hAnsi="Times New Roman" w:cs="Times New Roman"/>
          <w:lang w:eastAsia="pl-PL"/>
        </w:rPr>
        <w:t xml:space="preserve"> dla zwierząt domowych</w:t>
      </w:r>
      <w:r w:rsidRPr="00F57F61">
        <w:rPr>
          <w:rFonts w:ascii="Times New Roman" w:eastAsia="Times New Roman" w:hAnsi="Times New Roman" w:cs="Times New Roman"/>
          <w:lang w:eastAsia="pl-PL"/>
        </w:rPr>
        <w:t>:</w:t>
      </w:r>
      <w:bookmarkEnd w:id="4"/>
      <w:r w:rsidR="008F198E">
        <w:rPr>
          <w:rFonts w:ascii="Times New Roman" w:eastAsia="Times New Roman" w:hAnsi="Times New Roman" w:cs="Times New Roman"/>
          <w:lang w:eastAsia="pl-PL"/>
        </w:rPr>
        <w:t xml:space="preserve"> </w:t>
      </w:r>
      <w:r w:rsidR="00E054AE">
        <w:rPr>
          <w:rFonts w:ascii="Times New Roman" w:eastAsia="Times New Roman" w:hAnsi="Times New Roman" w:cs="Times New Roman"/>
          <w:b/>
          <w:bCs/>
          <w:lang w:eastAsia="pl-PL"/>
        </w:rPr>
        <w:fldChar w:fldCharType="begin"/>
      </w:r>
      <w:r w:rsidR="00E054AE">
        <w:rPr>
          <w:rFonts w:ascii="Times New Roman" w:eastAsia="Times New Roman" w:hAnsi="Times New Roman" w:cs="Times New Roman"/>
          <w:b/>
          <w:bCs/>
          <w:lang w:eastAsia="pl-PL"/>
        </w:rPr>
        <w:instrText xml:space="preserve"> HYPERLINK "http://kardiobrawo.pl/" </w:instrText>
      </w:r>
      <w:r w:rsidR="00E054AE">
        <w:rPr>
          <w:rFonts w:ascii="Times New Roman" w:eastAsia="Times New Roman" w:hAnsi="Times New Roman" w:cs="Times New Roman"/>
          <w:b/>
          <w:bCs/>
          <w:lang w:eastAsia="pl-PL"/>
        </w:rPr>
        <w:fldChar w:fldCharType="separate"/>
      </w:r>
      <w:r w:rsidR="008F198E" w:rsidRPr="00E054AE">
        <w:rPr>
          <w:rStyle w:val="Hipercze"/>
          <w:rFonts w:ascii="Times New Roman" w:eastAsia="Times New Roman" w:hAnsi="Times New Roman" w:cs="Times New Roman"/>
          <w:b/>
          <w:bCs/>
          <w:lang w:eastAsia="pl-PL"/>
        </w:rPr>
        <w:t>kardiobrawo.pl</w:t>
      </w:r>
    </w:p>
    <w:p w14:paraId="6F6314F4" w14:textId="5AE91085" w:rsidR="00E054AE" w:rsidRPr="00F57F61" w:rsidRDefault="00E054AE" w:rsidP="003B269D">
      <w:pPr>
        <w:suppressAutoHyphens/>
        <w:autoSpaceDN w:val="0"/>
        <w:textAlignment w:val="baseline"/>
        <w:rPr>
          <w:rFonts w:ascii="Times New Roman" w:eastAsia="Times New Roman" w:hAnsi="Times New Roman" w:cs="Times New Roman"/>
          <w:lang w:eastAsia="pl-PL"/>
        </w:rPr>
      </w:pPr>
      <w:r>
        <w:rPr>
          <w:rFonts w:ascii="Times New Roman" w:eastAsia="Times New Roman" w:hAnsi="Times New Roman" w:cs="Times New Roman"/>
          <w:b/>
          <w:bCs/>
          <w:lang w:eastAsia="pl-PL"/>
        </w:rPr>
        <w:fldChar w:fldCharType="end"/>
      </w:r>
    </w:p>
    <w:p w14:paraId="43FF5EE7"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5" w:name="_Toc258314243"/>
      <w:r w:rsidRPr="00F57F61">
        <w:rPr>
          <w:rFonts w:ascii="Times New Roman" w:eastAsia="Times New Roman" w:hAnsi="Times New Roman" w:cs="Times New Roman"/>
          <w:b/>
          <w:bCs/>
          <w:caps/>
          <w:kern w:val="32"/>
          <w:lang w:val="x-none" w:eastAsia="x-none"/>
        </w:rPr>
        <w:t>Tryb udzielenia zamówienia</w:t>
      </w:r>
      <w:bookmarkEnd w:id="5"/>
    </w:p>
    <w:p w14:paraId="062EAFA4" w14:textId="4727D451" w:rsidR="00D517E9" w:rsidRDefault="00F57F61" w:rsidP="003B269D">
      <w:pPr>
        <w:suppressAutoHyphens/>
        <w:autoSpaceDN w:val="0"/>
        <w:textAlignment w:val="baseline"/>
        <w:rPr>
          <w:rFonts w:ascii="Times New Roman" w:eastAsia="Times New Roman" w:hAnsi="Times New Roman" w:cs="Times New Roman"/>
          <w:b/>
          <w:bCs/>
          <w:lang w:eastAsia="pl-PL"/>
        </w:rPr>
      </w:pPr>
      <w:r w:rsidRPr="00F57F61">
        <w:rPr>
          <w:rFonts w:ascii="Times New Roman" w:eastAsia="Times New Roman" w:hAnsi="Times New Roman" w:cs="Times New Roman"/>
          <w:lang w:eastAsia="pl-PL"/>
        </w:rPr>
        <w:t>Postępowanie o udzielenie zamówienia prowadzone jest w trybie</w:t>
      </w:r>
      <w:r w:rsidR="004821E4">
        <w:rPr>
          <w:rFonts w:ascii="Times New Roman" w:eastAsia="Times New Roman" w:hAnsi="Times New Roman" w:cs="Times New Roman"/>
          <w:lang w:eastAsia="pl-PL"/>
        </w:rPr>
        <w:t>:</w:t>
      </w:r>
      <w:r w:rsidRPr="00F57F61">
        <w:rPr>
          <w:rFonts w:ascii="Times New Roman" w:eastAsia="Times New Roman" w:hAnsi="Times New Roman" w:cs="Times New Roman"/>
          <w:lang w:eastAsia="pl-PL"/>
        </w:rPr>
        <w:t xml:space="preserve"> </w:t>
      </w:r>
      <w:r w:rsidRPr="00F57F61">
        <w:rPr>
          <w:rFonts w:ascii="Times New Roman" w:eastAsia="Times New Roman" w:hAnsi="Times New Roman" w:cs="Times New Roman"/>
          <w:b/>
          <w:bCs/>
          <w:lang w:eastAsia="pl-PL"/>
        </w:rPr>
        <w:t>przetarg nieograniczony</w:t>
      </w:r>
      <w:r w:rsidR="008F198E">
        <w:rPr>
          <w:rFonts w:ascii="Times New Roman" w:eastAsia="Times New Roman" w:hAnsi="Times New Roman" w:cs="Times New Roman"/>
          <w:b/>
          <w:bCs/>
          <w:lang w:eastAsia="pl-PL"/>
        </w:rPr>
        <w:t xml:space="preserve">. </w:t>
      </w:r>
    </w:p>
    <w:p w14:paraId="5E09150B" w14:textId="77777777" w:rsidR="00E054AE" w:rsidRPr="00D517E9" w:rsidRDefault="00E054AE" w:rsidP="003B269D">
      <w:pPr>
        <w:suppressAutoHyphens/>
        <w:autoSpaceDN w:val="0"/>
        <w:textAlignment w:val="baseline"/>
        <w:rPr>
          <w:rFonts w:ascii="Times New Roman" w:eastAsia="Times New Roman" w:hAnsi="Times New Roman" w:cs="Times New Roman"/>
          <w:b/>
          <w:bCs/>
          <w:lang w:eastAsia="pl-PL"/>
        </w:rPr>
      </w:pPr>
    </w:p>
    <w:p w14:paraId="04E2DA2F" w14:textId="77777777" w:rsidR="00E054AE" w:rsidRDefault="00F57F61" w:rsidP="00E054AE">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6" w:name="_Toc258314244"/>
      <w:r w:rsidRPr="00F57F61">
        <w:rPr>
          <w:rFonts w:ascii="Times New Roman" w:eastAsia="Times New Roman" w:hAnsi="Times New Roman" w:cs="Times New Roman"/>
          <w:b/>
          <w:bCs/>
          <w:caps/>
          <w:kern w:val="32"/>
          <w:lang w:val="x-none" w:eastAsia="x-none"/>
        </w:rPr>
        <w:t>informacje ogólne</w:t>
      </w:r>
      <w:bookmarkStart w:id="7" w:name="_Hlk96691612"/>
    </w:p>
    <w:p w14:paraId="7F1D721E" w14:textId="0DD8F01B" w:rsidR="00F57F61" w:rsidRPr="00E054AE" w:rsidRDefault="00F57F61" w:rsidP="00E054AE">
      <w:pPr>
        <w:suppressAutoHyphens/>
        <w:autoSpaceDN w:val="0"/>
        <w:textAlignment w:val="baseline"/>
        <w:outlineLvl w:val="0"/>
        <w:rPr>
          <w:rFonts w:ascii="Times New Roman" w:eastAsia="Times New Roman" w:hAnsi="Times New Roman" w:cs="Times New Roman"/>
          <w:b/>
          <w:bCs/>
          <w:caps/>
          <w:kern w:val="32"/>
          <w:lang w:val="x-none" w:eastAsia="x-none"/>
        </w:rPr>
      </w:pPr>
      <w:r w:rsidRPr="00E054AE">
        <w:rPr>
          <w:rFonts w:ascii="Times New Roman" w:eastAsia="Times New Roman" w:hAnsi="Times New Roman" w:cs="Times New Roman"/>
          <w:bCs/>
          <w:iCs/>
          <w:color w:val="000000"/>
          <w:spacing w:val="-3"/>
          <w:kern w:val="3"/>
          <w:u w:val="single"/>
          <w:lang w:val="x-none" w:eastAsia="x-none"/>
        </w:rPr>
        <w:t>Komunikacja w postępowaniu</w:t>
      </w:r>
    </w:p>
    <w:p w14:paraId="2252F97A" w14:textId="34E8E7A2" w:rsidR="003B269D" w:rsidRDefault="00F57F61" w:rsidP="003B269D">
      <w:pPr>
        <w:numPr>
          <w:ilvl w:val="1"/>
          <w:numId w:val="0"/>
        </w:numPr>
        <w:suppressAutoHyphens/>
        <w:autoSpaceDN w:val="0"/>
        <w:spacing w:before="60" w:after="60"/>
        <w:ind w:left="284"/>
        <w:textAlignment w:val="baseline"/>
        <w:outlineLvl w:val="1"/>
        <w:rPr>
          <w:rFonts w:ascii="Times New Roman" w:eastAsia="Times New Roman" w:hAnsi="Times New Roman" w:cs="Times New Roman"/>
          <w:bCs/>
          <w:iCs/>
          <w:color w:val="000000"/>
          <w:spacing w:val="-3"/>
          <w:kern w:val="3"/>
          <w:lang w:eastAsia="x-none"/>
        </w:rPr>
      </w:pPr>
      <w:r w:rsidRPr="00F57F61">
        <w:rPr>
          <w:rFonts w:ascii="Times New Roman" w:eastAsia="Times New Roman" w:hAnsi="Times New Roman" w:cs="Times New Roman"/>
          <w:bCs/>
          <w:iCs/>
          <w:color w:val="000000"/>
          <w:spacing w:val="-3"/>
          <w:kern w:val="3"/>
          <w:lang w:val="x-none" w:eastAsia="x-none"/>
        </w:rPr>
        <w:t xml:space="preserve">W niniejszym postępowaniu komunikacja między Zamawiającym a Wykonawcami </w:t>
      </w:r>
      <w:bookmarkStart w:id="8" w:name="_Hlk96691639"/>
      <w:r w:rsidRPr="00F57F61">
        <w:rPr>
          <w:rFonts w:ascii="Times New Roman" w:eastAsia="Times New Roman" w:hAnsi="Times New Roman" w:cs="Times New Roman"/>
          <w:bCs/>
          <w:iCs/>
          <w:color w:val="000000"/>
          <w:spacing w:val="-3"/>
          <w:kern w:val="3"/>
          <w:lang w:val="x-none" w:eastAsia="x-none"/>
        </w:rPr>
        <w:t xml:space="preserve">odbywa się za pośrednictwem </w:t>
      </w:r>
      <w:r w:rsidR="00CE72A1">
        <w:rPr>
          <w:rFonts w:ascii="Times New Roman" w:eastAsia="Times New Roman" w:hAnsi="Times New Roman" w:cs="Times New Roman"/>
          <w:bCs/>
          <w:iCs/>
          <w:color w:val="000000"/>
          <w:spacing w:val="-3"/>
          <w:kern w:val="3"/>
          <w:lang w:eastAsia="x-none"/>
        </w:rPr>
        <w:t xml:space="preserve">portalu </w:t>
      </w:r>
      <w:r w:rsidR="004D697C">
        <w:rPr>
          <w:rFonts w:ascii="Times New Roman" w:eastAsia="Times New Roman" w:hAnsi="Times New Roman" w:cs="Times New Roman"/>
          <w:bCs/>
          <w:iCs/>
          <w:color w:val="000000"/>
          <w:spacing w:val="-3"/>
          <w:kern w:val="3"/>
          <w:lang w:eastAsia="x-none"/>
        </w:rPr>
        <w:t>e</w:t>
      </w:r>
      <w:r w:rsidR="004821E4">
        <w:rPr>
          <w:rFonts w:ascii="Times New Roman" w:eastAsia="Times New Roman" w:hAnsi="Times New Roman" w:cs="Times New Roman"/>
          <w:bCs/>
          <w:iCs/>
          <w:color w:val="000000"/>
          <w:spacing w:val="-3"/>
          <w:kern w:val="3"/>
          <w:lang w:eastAsia="x-none"/>
        </w:rPr>
        <w:t>-</w:t>
      </w:r>
      <w:r w:rsidR="004D697C">
        <w:rPr>
          <w:rFonts w:ascii="Times New Roman" w:eastAsia="Times New Roman" w:hAnsi="Times New Roman" w:cs="Times New Roman"/>
          <w:bCs/>
          <w:iCs/>
          <w:color w:val="000000"/>
          <w:spacing w:val="-3"/>
          <w:kern w:val="3"/>
          <w:lang w:eastAsia="x-none"/>
        </w:rPr>
        <w:t>Zamówienia</w:t>
      </w:r>
      <w:r w:rsidR="00CE72A1">
        <w:rPr>
          <w:rFonts w:ascii="Times New Roman" w:eastAsia="Times New Roman" w:hAnsi="Times New Roman" w:cs="Times New Roman"/>
          <w:bCs/>
          <w:iCs/>
          <w:color w:val="000000"/>
          <w:spacing w:val="-3"/>
          <w:kern w:val="3"/>
          <w:lang w:eastAsia="x-none"/>
        </w:rPr>
        <w:t xml:space="preserve"> (</w:t>
      </w:r>
      <w:hyperlink r:id="rId7" w:history="1">
        <w:r w:rsidR="004D697C" w:rsidRPr="004D697C">
          <w:rPr>
            <w:rStyle w:val="Hipercze"/>
            <w:rFonts w:ascii="Times New Roman" w:eastAsia="Times New Roman" w:hAnsi="Times New Roman" w:cs="Times New Roman"/>
            <w:bCs/>
            <w:iCs/>
            <w:spacing w:val="-3"/>
            <w:kern w:val="3"/>
            <w:lang w:eastAsia="x-none"/>
          </w:rPr>
          <w:t>https://ezamowienia.gov.pl/</w:t>
        </w:r>
      </w:hyperlink>
      <w:r w:rsidR="00CE72A1">
        <w:rPr>
          <w:rFonts w:ascii="Times New Roman" w:eastAsia="Times New Roman" w:hAnsi="Times New Roman" w:cs="Times New Roman"/>
          <w:bCs/>
          <w:iCs/>
          <w:color w:val="000000"/>
          <w:spacing w:val="-3"/>
          <w:kern w:val="3"/>
          <w:lang w:eastAsia="x-none"/>
        </w:rPr>
        <w:t xml:space="preserve">). </w:t>
      </w:r>
    </w:p>
    <w:p w14:paraId="660AF68F" w14:textId="2D82C319" w:rsidR="00A80E40" w:rsidRDefault="00A80E40" w:rsidP="00A80E40">
      <w:pPr>
        <w:numPr>
          <w:ilvl w:val="1"/>
          <w:numId w:val="0"/>
        </w:numPr>
        <w:suppressAutoHyphens/>
        <w:autoSpaceDN w:val="0"/>
        <w:spacing w:before="60" w:after="60"/>
        <w:ind w:left="284"/>
        <w:textAlignment w:val="baseline"/>
        <w:outlineLvl w:val="1"/>
        <w:rPr>
          <w:rFonts w:ascii="Times New Roman" w:eastAsia="Times New Roman" w:hAnsi="Times New Roman" w:cs="Times New Roman"/>
          <w:bCs/>
          <w:iCs/>
          <w:color w:val="000000"/>
          <w:spacing w:val="-3"/>
          <w:kern w:val="3"/>
          <w:lang w:eastAsia="x-none"/>
        </w:rPr>
      </w:pPr>
      <w:bookmarkStart w:id="9" w:name="_Hlk99700747"/>
      <w:r w:rsidRPr="00A80E40">
        <w:rPr>
          <w:rFonts w:ascii="Times New Roman" w:eastAsia="Times New Roman" w:hAnsi="Times New Roman" w:cs="Times New Roman"/>
          <w:bCs/>
          <w:iCs/>
          <w:color w:val="000000"/>
          <w:spacing w:val="-3"/>
          <w:kern w:val="3"/>
          <w:lang w:eastAsia="x-none"/>
        </w:rPr>
        <w:t>Adres strony internetowej prowadzonego postępowania (link prowadzący bezpośrednio do</w:t>
      </w:r>
      <w:r>
        <w:rPr>
          <w:rFonts w:ascii="Times New Roman" w:eastAsia="Times New Roman" w:hAnsi="Times New Roman" w:cs="Times New Roman"/>
          <w:bCs/>
          <w:iCs/>
          <w:color w:val="000000"/>
          <w:spacing w:val="-3"/>
          <w:kern w:val="3"/>
          <w:lang w:eastAsia="x-none"/>
        </w:rPr>
        <w:t xml:space="preserve"> </w:t>
      </w:r>
      <w:r w:rsidRPr="00A80E40">
        <w:rPr>
          <w:rFonts w:ascii="Times New Roman" w:eastAsia="Times New Roman" w:hAnsi="Times New Roman" w:cs="Times New Roman"/>
          <w:bCs/>
          <w:iCs/>
          <w:color w:val="000000"/>
          <w:spacing w:val="-3"/>
          <w:kern w:val="3"/>
          <w:lang w:eastAsia="x-none"/>
        </w:rPr>
        <w:t>widoku postępowania na Platformie e-Zamówienia):</w:t>
      </w:r>
    </w:p>
    <w:bookmarkEnd w:id="9"/>
    <w:p w14:paraId="0C836549" w14:textId="64783F18" w:rsidR="00A80E40" w:rsidRPr="00CE72A1" w:rsidRDefault="00A80E40" w:rsidP="00A80E40">
      <w:pPr>
        <w:numPr>
          <w:ilvl w:val="1"/>
          <w:numId w:val="0"/>
        </w:numPr>
        <w:suppressAutoHyphens/>
        <w:autoSpaceDN w:val="0"/>
        <w:spacing w:before="60" w:after="60"/>
        <w:ind w:left="284"/>
        <w:textAlignment w:val="baseline"/>
        <w:outlineLvl w:val="1"/>
        <w:rPr>
          <w:rFonts w:ascii="Times New Roman" w:eastAsia="Times New Roman" w:hAnsi="Times New Roman" w:cs="Times New Roman"/>
          <w:bCs/>
          <w:iCs/>
          <w:color w:val="000000"/>
          <w:spacing w:val="-3"/>
          <w:kern w:val="3"/>
          <w:lang w:eastAsia="x-none"/>
        </w:rPr>
      </w:pPr>
      <w:r>
        <w:rPr>
          <w:rFonts w:ascii="Times New Roman" w:eastAsia="Times New Roman" w:hAnsi="Times New Roman" w:cs="Times New Roman"/>
          <w:bCs/>
          <w:iCs/>
          <w:color w:val="000000"/>
          <w:spacing w:val="-3"/>
          <w:kern w:val="3"/>
          <w:lang w:eastAsia="x-none"/>
        </w:rPr>
        <w:fldChar w:fldCharType="begin"/>
      </w:r>
      <w:r>
        <w:rPr>
          <w:rFonts w:ascii="Times New Roman" w:eastAsia="Times New Roman" w:hAnsi="Times New Roman" w:cs="Times New Roman"/>
          <w:bCs/>
          <w:iCs/>
          <w:color w:val="000000"/>
          <w:spacing w:val="-3"/>
          <w:kern w:val="3"/>
          <w:lang w:eastAsia="x-none"/>
        </w:rPr>
        <w:instrText xml:space="preserve"> HYPERLINK "https://ezamowienia.gov.pl/mp-client/tenders/ocds-148610-3e204cd8-b0c6-11ec-80f8-1ad70aec7fa4" </w:instrText>
      </w:r>
      <w:r>
        <w:rPr>
          <w:rFonts w:ascii="Times New Roman" w:eastAsia="Times New Roman" w:hAnsi="Times New Roman" w:cs="Times New Roman"/>
          <w:bCs/>
          <w:iCs/>
          <w:color w:val="000000"/>
          <w:spacing w:val="-3"/>
          <w:kern w:val="3"/>
          <w:lang w:eastAsia="x-none"/>
        </w:rPr>
        <w:fldChar w:fldCharType="separate"/>
      </w:r>
      <w:r w:rsidRPr="00A80E40">
        <w:rPr>
          <w:rStyle w:val="Hipercze"/>
          <w:rFonts w:ascii="Times New Roman" w:eastAsia="Times New Roman" w:hAnsi="Times New Roman" w:cs="Times New Roman"/>
          <w:bCs/>
          <w:iCs/>
          <w:spacing w:val="-3"/>
          <w:kern w:val="3"/>
          <w:lang w:eastAsia="x-none"/>
        </w:rPr>
        <w:t>https://ezamowienia.gov.pl/mp-client/tenders/ocds-148610-3e204cd8-b0c6-11ec-80f8-1ad70aec7fa4</w:t>
      </w:r>
      <w:r>
        <w:rPr>
          <w:rFonts w:ascii="Times New Roman" w:eastAsia="Times New Roman" w:hAnsi="Times New Roman" w:cs="Times New Roman"/>
          <w:bCs/>
          <w:iCs/>
          <w:color w:val="000000"/>
          <w:spacing w:val="-3"/>
          <w:kern w:val="3"/>
          <w:lang w:eastAsia="x-none"/>
        </w:rPr>
        <w:fldChar w:fldCharType="end"/>
      </w:r>
    </w:p>
    <w:bookmarkEnd w:id="7"/>
    <w:bookmarkEnd w:id="8"/>
    <w:p w14:paraId="2351D366" w14:textId="77777777" w:rsidR="00F57F61" w:rsidRPr="00F57F61" w:rsidRDefault="00F57F61" w:rsidP="003B269D">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Postępowanie o udzielenie zamówienia publicznego prowadzone jest w trybie przetargu nieograniczonego, na podstawie art. 132 ustawy dnia 11 września 2019 roku Prawo zamówień publicznych (Dz. U.  2019 r. poz. 2019 ze zm.) zwanej dalej „ustawą </w:t>
      </w:r>
      <w:proofErr w:type="spellStart"/>
      <w:r w:rsidRPr="00F57F61">
        <w:rPr>
          <w:rFonts w:ascii="Times New Roman" w:eastAsia="Times New Roman" w:hAnsi="Times New Roman" w:cs="Times New Roman"/>
          <w:bCs/>
          <w:iCs/>
          <w:color w:val="000000"/>
          <w:spacing w:val="-3"/>
          <w:kern w:val="3"/>
          <w:lang w:val="x-none" w:eastAsia="x-none"/>
        </w:rPr>
        <w:t>Pzp</w:t>
      </w:r>
      <w:proofErr w:type="spellEnd"/>
      <w:r w:rsidRPr="00F57F61">
        <w:rPr>
          <w:rFonts w:ascii="Times New Roman" w:eastAsia="Times New Roman" w:hAnsi="Times New Roman" w:cs="Times New Roman"/>
          <w:bCs/>
          <w:iCs/>
          <w:color w:val="000000"/>
          <w:spacing w:val="-3"/>
          <w:kern w:val="3"/>
          <w:lang w:val="x-none" w:eastAsia="x-none"/>
        </w:rPr>
        <w:t xml:space="preserve">” oraz aktów wykonawczych wydanych na jej podstawie. </w:t>
      </w:r>
      <w:r w:rsidR="003B269D">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W zakresie nieuregulowanym przez ww. akty prawne stosuje się przepisy ustawy z dnia 23 kwietnia 1964 r. - Kodeks cywilny (Dz. U. z 2020r. poz. 1740).</w:t>
      </w:r>
    </w:p>
    <w:p w14:paraId="2497A1B6" w14:textId="5800F9F1" w:rsidR="00D517E9" w:rsidRDefault="00F57F61" w:rsidP="003B269D">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
          <w:bCs/>
          <w:iCs/>
          <w:color w:val="000000"/>
          <w:spacing w:val="-3"/>
          <w:kern w:val="3"/>
          <w:lang w:val="x-none" w:eastAsia="x-none"/>
        </w:rPr>
        <w:t>Zamawiający, zgodnie z art. 139 PZP, przewiduje odwróconą kolejność czynności</w:t>
      </w:r>
      <w:r w:rsidRPr="00F57F61">
        <w:rPr>
          <w:rFonts w:ascii="Times New Roman" w:eastAsia="Times New Roman" w:hAnsi="Times New Roman" w:cs="Times New Roman"/>
          <w:bCs/>
          <w:iCs/>
          <w:color w:val="000000"/>
          <w:spacing w:val="-3"/>
          <w:kern w:val="3"/>
          <w:lang w:val="x-none" w:eastAsia="x-none"/>
        </w:rPr>
        <w:t xml:space="preserve">, tj. Zamawiający najpierw dokona badania i oceny ofert, a następnie dokona kwalifikacji podmiotowej Wykonawcy, którego oferta została najwyżej oceniona, w zakresie braku podstaw wykluczenia oraz spełniania warunków udziału w postępowaniu. </w:t>
      </w:r>
    </w:p>
    <w:p w14:paraId="38817648" w14:textId="77777777" w:rsidR="00E054AE" w:rsidRPr="00F57F61" w:rsidRDefault="00E054AE" w:rsidP="003B269D">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31B2D0CA"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eastAsia="x-none"/>
        </w:rPr>
      </w:pPr>
      <w:r w:rsidRPr="00F57F61">
        <w:rPr>
          <w:rFonts w:ascii="Times New Roman" w:eastAsia="Times New Roman" w:hAnsi="Times New Roman" w:cs="Times New Roman"/>
          <w:b/>
          <w:bCs/>
          <w:caps/>
          <w:kern w:val="32"/>
          <w:lang w:val="x-none" w:eastAsia="x-none"/>
        </w:rPr>
        <w:t>Opis przedmiotu zamówienia</w:t>
      </w:r>
      <w:bookmarkEnd w:id="6"/>
      <w:r w:rsidRPr="00F57F61">
        <w:rPr>
          <w:rFonts w:ascii="Times New Roman" w:eastAsia="Times New Roman" w:hAnsi="Times New Roman" w:cs="Times New Roman"/>
          <w:b/>
          <w:bCs/>
          <w:caps/>
          <w:kern w:val="32"/>
          <w:lang w:eastAsia="x-none"/>
        </w:rPr>
        <w:t xml:space="preserve">. </w:t>
      </w:r>
    </w:p>
    <w:p w14:paraId="402DB594" w14:textId="718D9E6A" w:rsidR="00E054AE" w:rsidRPr="00E054AE" w:rsidRDefault="00F57F61" w:rsidP="00980A09">
      <w:pPr>
        <w:numPr>
          <w:ilvl w:val="1"/>
          <w:numId w:val="0"/>
        </w:numPr>
        <w:suppressAutoHyphens/>
        <w:autoSpaceDN w:val="0"/>
        <w:spacing w:before="60"/>
        <w:ind w:left="284"/>
        <w:jc w:val="left"/>
        <w:textAlignment w:val="baseline"/>
        <w:outlineLvl w:val="1"/>
        <w:rPr>
          <w:rFonts w:ascii="Times New Roman" w:eastAsia="Times New Roman" w:hAnsi="Times New Roman" w:cs="Times New Roman"/>
          <w:bCs/>
          <w:iCs/>
          <w:spacing w:val="-3"/>
          <w:kern w:val="3"/>
          <w:lang w:eastAsia="x-none"/>
        </w:rPr>
      </w:pPr>
      <w:r w:rsidRPr="00F57F61">
        <w:rPr>
          <w:rFonts w:ascii="Times New Roman" w:eastAsia="Times New Roman" w:hAnsi="Times New Roman" w:cs="Times New Roman"/>
          <w:bCs/>
          <w:iCs/>
          <w:spacing w:val="-3"/>
          <w:kern w:val="3"/>
          <w:lang w:val="x-none" w:eastAsia="x-none"/>
        </w:rPr>
        <w:t xml:space="preserve">Przedmiotem zamówienia jest </w:t>
      </w:r>
      <w:r w:rsidRPr="00F57F61">
        <w:rPr>
          <w:rFonts w:ascii="Times New Roman" w:eastAsia="Times New Roman" w:hAnsi="Times New Roman" w:cs="Times New Roman"/>
          <w:bCs/>
          <w:iCs/>
          <w:spacing w:val="-3"/>
          <w:kern w:val="3"/>
          <w:lang w:eastAsia="x-none"/>
        </w:rPr>
        <w:t xml:space="preserve">dostawa i montaż </w:t>
      </w:r>
      <w:bookmarkStart w:id="10" w:name="_Hlk76127561"/>
      <w:r w:rsidRPr="00F57F61">
        <w:rPr>
          <w:rFonts w:ascii="Times New Roman" w:eastAsia="Times New Roman" w:hAnsi="Times New Roman" w:cs="Times New Roman"/>
          <w:bCs/>
          <w:iCs/>
          <w:spacing w:val="-3"/>
          <w:kern w:val="3"/>
          <w:lang w:val="x-none" w:eastAsia="x-none"/>
        </w:rPr>
        <w:t xml:space="preserve">linii </w:t>
      </w:r>
      <w:r w:rsidRPr="00F57F61">
        <w:rPr>
          <w:rFonts w:ascii="Times New Roman" w:eastAsia="Times New Roman" w:hAnsi="Times New Roman" w:cs="Times New Roman"/>
          <w:bCs/>
          <w:iCs/>
          <w:spacing w:val="-3"/>
          <w:kern w:val="3"/>
          <w:lang w:eastAsia="x-none"/>
        </w:rPr>
        <w:t xml:space="preserve">technologicznej </w:t>
      </w:r>
      <w:r w:rsidRPr="00F57F61">
        <w:rPr>
          <w:rFonts w:ascii="Times New Roman" w:eastAsia="Times New Roman" w:hAnsi="Times New Roman" w:cs="Times New Roman"/>
          <w:bCs/>
          <w:iCs/>
          <w:spacing w:val="-3"/>
          <w:kern w:val="3"/>
          <w:lang w:val="x-none" w:eastAsia="x-none"/>
        </w:rPr>
        <w:t xml:space="preserve">do przetwarzania karmy </w:t>
      </w:r>
      <w:r w:rsidR="003929E9">
        <w:rPr>
          <w:rFonts w:ascii="Times New Roman" w:eastAsia="Times New Roman" w:hAnsi="Times New Roman" w:cs="Times New Roman"/>
          <w:bCs/>
          <w:iCs/>
          <w:spacing w:val="-3"/>
          <w:kern w:val="3"/>
          <w:lang w:eastAsia="x-none"/>
        </w:rPr>
        <w:t>suchej</w:t>
      </w:r>
      <w:r>
        <w:rPr>
          <w:rFonts w:ascii="Times New Roman" w:eastAsia="Times New Roman" w:hAnsi="Times New Roman" w:cs="Times New Roman"/>
          <w:bCs/>
          <w:iCs/>
          <w:spacing w:val="-3"/>
          <w:kern w:val="3"/>
          <w:lang w:eastAsia="x-none"/>
        </w:rPr>
        <w:t xml:space="preserve"> </w:t>
      </w:r>
      <w:r w:rsidRPr="00F57F61">
        <w:rPr>
          <w:rFonts w:ascii="Times New Roman" w:eastAsia="Times New Roman" w:hAnsi="Times New Roman" w:cs="Times New Roman"/>
          <w:bCs/>
          <w:iCs/>
          <w:spacing w:val="-3"/>
          <w:kern w:val="3"/>
          <w:lang w:val="x-none" w:eastAsia="x-none"/>
        </w:rPr>
        <w:t>dl</w:t>
      </w:r>
      <w:r w:rsidR="00614A54">
        <w:rPr>
          <w:rFonts w:ascii="Times New Roman" w:eastAsia="Times New Roman" w:hAnsi="Times New Roman" w:cs="Times New Roman"/>
          <w:bCs/>
          <w:iCs/>
          <w:spacing w:val="-3"/>
          <w:kern w:val="3"/>
          <w:lang w:eastAsia="x-none"/>
        </w:rPr>
        <w:t xml:space="preserve">a </w:t>
      </w:r>
      <w:r w:rsidRPr="00F57F61">
        <w:rPr>
          <w:rFonts w:ascii="Times New Roman" w:eastAsia="Times New Roman" w:hAnsi="Times New Roman" w:cs="Times New Roman"/>
          <w:bCs/>
          <w:iCs/>
          <w:spacing w:val="-3"/>
          <w:kern w:val="3"/>
          <w:lang w:val="x-none" w:eastAsia="x-none"/>
        </w:rPr>
        <w:t>zwierząt domowych</w:t>
      </w:r>
      <w:bookmarkEnd w:id="10"/>
      <w:r w:rsidRPr="00F57F61">
        <w:rPr>
          <w:rFonts w:ascii="Times New Roman" w:eastAsia="Times New Roman" w:hAnsi="Times New Roman" w:cs="Times New Roman"/>
          <w:bCs/>
          <w:iCs/>
          <w:spacing w:val="-3"/>
          <w:kern w:val="3"/>
          <w:lang w:eastAsia="x-none"/>
        </w:rPr>
        <w:t xml:space="preserve">. </w:t>
      </w:r>
      <w:r w:rsidR="00E054AE">
        <w:rPr>
          <w:rFonts w:ascii="Times New Roman" w:eastAsia="Times New Roman" w:hAnsi="Times New Roman" w:cs="Times New Roman"/>
          <w:bCs/>
          <w:iCs/>
          <w:spacing w:val="-3"/>
          <w:kern w:val="3"/>
          <w:lang w:eastAsia="x-none"/>
        </w:rPr>
        <w:br/>
      </w:r>
    </w:p>
    <w:tbl>
      <w:tblPr>
        <w:tblW w:w="8651" w:type="dxa"/>
        <w:tblInd w:w="817" w:type="dxa"/>
        <w:tblLayout w:type="fixed"/>
        <w:tblCellMar>
          <w:left w:w="10" w:type="dxa"/>
          <w:right w:w="10" w:type="dxa"/>
        </w:tblCellMar>
        <w:tblLook w:val="0000" w:firstRow="0" w:lastRow="0" w:firstColumn="0" w:lastColumn="0" w:noHBand="0" w:noVBand="0"/>
      </w:tblPr>
      <w:tblGrid>
        <w:gridCol w:w="8651"/>
      </w:tblGrid>
      <w:tr w:rsidR="00F57F61" w:rsidRPr="00F57F61" w14:paraId="69220771" w14:textId="77777777" w:rsidTr="00CD12A7">
        <w:trPr>
          <w:trHeight w:val="977"/>
        </w:trPr>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E3837" w14:textId="77777777" w:rsidR="00467A5C" w:rsidRDefault="00467A5C" w:rsidP="00467A5C">
            <w:pPr>
              <w:suppressAutoHyphens/>
              <w:autoSpaceDN w:val="0"/>
              <w:ind w:left="-46" w:hanging="14"/>
              <w:textAlignment w:val="baseline"/>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Kod CPV: </w:t>
            </w:r>
            <w:r w:rsidRPr="00CE72A1">
              <w:rPr>
                <w:rFonts w:ascii="Times New Roman" w:eastAsia="Times New Roman" w:hAnsi="Times New Roman" w:cs="Times New Roman"/>
                <w:bCs/>
                <w:sz w:val="20"/>
                <w:szCs w:val="20"/>
                <w:lang w:eastAsia="pl-PL"/>
              </w:rPr>
              <w:t>42215000</w:t>
            </w:r>
            <w:r>
              <w:rPr>
                <w:rFonts w:ascii="Times New Roman" w:eastAsia="Times New Roman" w:hAnsi="Times New Roman" w:cs="Times New Roman"/>
                <w:bCs/>
                <w:sz w:val="20"/>
                <w:szCs w:val="20"/>
                <w:lang w:eastAsia="pl-PL"/>
              </w:rPr>
              <w:t xml:space="preserve"> (</w:t>
            </w:r>
            <w:r w:rsidRPr="00CE72A1">
              <w:rPr>
                <w:rFonts w:ascii="Times New Roman" w:eastAsia="Times New Roman" w:hAnsi="Times New Roman" w:cs="Times New Roman"/>
                <w:bCs/>
                <w:sz w:val="20"/>
                <w:szCs w:val="20"/>
                <w:lang w:eastAsia="pl-PL"/>
              </w:rPr>
              <w:t>Maszyny do przemysłowego przygotowywania lub produkcji żywności lub napojów</w:t>
            </w:r>
            <w:r>
              <w:rPr>
                <w:rFonts w:ascii="Times New Roman" w:eastAsia="Times New Roman" w:hAnsi="Times New Roman" w:cs="Times New Roman"/>
                <w:bCs/>
                <w:sz w:val="20"/>
                <w:szCs w:val="20"/>
                <w:lang w:eastAsia="pl-PL"/>
              </w:rPr>
              <w:t>)</w:t>
            </w:r>
          </w:p>
          <w:p w14:paraId="778F8505" w14:textId="77777777" w:rsidR="00467A5C" w:rsidRPr="00856D44" w:rsidRDefault="00467A5C" w:rsidP="00467A5C">
            <w:pPr>
              <w:suppressAutoHyphens/>
              <w:autoSpaceDN w:val="0"/>
              <w:ind w:left="-46" w:hanging="14"/>
              <w:textAlignment w:val="baseline"/>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Dodatkowy kod CPV:</w:t>
            </w:r>
            <w:r w:rsidRPr="007131EC">
              <w:rPr>
                <w:rFonts w:ascii="Lucida Sans Unicode" w:hAnsi="Lucida Sans Unicode" w:cs="Lucida Sans Unicode"/>
                <w:b/>
                <w:bCs/>
                <w:color w:val="333333"/>
                <w:sz w:val="17"/>
                <w:szCs w:val="17"/>
                <w:shd w:val="clear" w:color="auto" w:fill="E3E3E3"/>
              </w:rPr>
              <w:t xml:space="preserve"> </w:t>
            </w:r>
            <w:r w:rsidRPr="007131EC">
              <w:rPr>
                <w:rFonts w:ascii="Times New Roman" w:eastAsia="Times New Roman" w:hAnsi="Times New Roman" w:cs="Times New Roman"/>
                <w:sz w:val="20"/>
                <w:szCs w:val="20"/>
                <w:lang w:eastAsia="pl-PL"/>
              </w:rPr>
              <w:t>42990000</w:t>
            </w:r>
            <w:r>
              <w:rPr>
                <w:rFonts w:ascii="Times New Roman" w:eastAsia="Times New Roman" w:hAnsi="Times New Roman" w:cs="Times New Roman"/>
                <w:sz w:val="20"/>
                <w:szCs w:val="20"/>
                <w:lang w:eastAsia="pl-PL"/>
              </w:rPr>
              <w:t xml:space="preserve"> (Różne maszyny specjalnego zastosowania)</w:t>
            </w:r>
          </w:p>
          <w:p w14:paraId="57EF1883" w14:textId="77777777" w:rsidR="00467A5C" w:rsidRPr="009E01B0" w:rsidRDefault="00467A5C" w:rsidP="00467A5C">
            <w:pPr>
              <w:suppressAutoHyphens/>
              <w:autoSpaceDN w:val="0"/>
              <w:ind w:left="-46" w:hanging="14"/>
              <w:textAlignment w:val="baseline"/>
              <w:rPr>
                <w:rFonts w:ascii="Times New Roman" w:eastAsia="Times New Roman" w:hAnsi="Times New Roman" w:cs="Times New Roman"/>
                <w:bCs/>
                <w:sz w:val="20"/>
                <w:szCs w:val="20"/>
                <w:lang w:eastAsia="pl-PL"/>
              </w:rPr>
            </w:pPr>
            <w:r w:rsidRPr="009E01B0">
              <w:rPr>
                <w:rFonts w:ascii="Times New Roman" w:eastAsia="Times New Roman" w:hAnsi="Times New Roman" w:cs="Times New Roman"/>
                <w:bCs/>
                <w:sz w:val="20"/>
                <w:szCs w:val="20"/>
                <w:lang w:eastAsia="pl-PL"/>
              </w:rPr>
              <w:t>Przedmiotem zamówienia jest dostawa i montaż linii technologicznej do przetwarzania karmy suchej dla zwierząt domowych, zgodnej z określoną poniżej specyfikacją:</w:t>
            </w:r>
          </w:p>
          <w:p w14:paraId="0A8C31A2" w14:textId="77777777" w:rsidR="00467A5C" w:rsidRPr="009E01B0" w:rsidRDefault="00467A5C" w:rsidP="00467A5C">
            <w:pPr>
              <w:suppressAutoHyphens/>
              <w:autoSpaceDN w:val="0"/>
              <w:ind w:left="-46" w:hanging="14"/>
              <w:textAlignment w:val="baseline"/>
              <w:rPr>
                <w:rFonts w:ascii="Times New Roman" w:eastAsia="Times New Roman" w:hAnsi="Times New Roman" w:cs="Times New Roman"/>
                <w:bCs/>
                <w:sz w:val="20"/>
                <w:szCs w:val="20"/>
                <w:lang w:eastAsia="pl-PL"/>
              </w:rPr>
            </w:pPr>
            <w:r w:rsidRPr="009E01B0">
              <w:rPr>
                <w:rFonts w:ascii="Times New Roman" w:eastAsia="Times New Roman" w:hAnsi="Times New Roman" w:cs="Times New Roman"/>
                <w:bCs/>
                <w:sz w:val="20"/>
                <w:szCs w:val="20"/>
                <w:lang w:eastAsia="pl-PL"/>
              </w:rPr>
              <w:t xml:space="preserve">• System mielenia z odpylaniem kurzu: moc min. 50 kW, silnik min. 37 kW, silnik do odpylania kurzu min. 11 kW, prędkość min. 2.800 </w:t>
            </w:r>
            <w:proofErr w:type="spellStart"/>
            <w:r w:rsidRPr="009E01B0">
              <w:rPr>
                <w:rFonts w:ascii="Times New Roman" w:eastAsia="Times New Roman" w:hAnsi="Times New Roman" w:cs="Times New Roman"/>
                <w:bCs/>
                <w:sz w:val="20"/>
                <w:szCs w:val="20"/>
                <w:lang w:eastAsia="pl-PL"/>
              </w:rPr>
              <w:t>rpm</w:t>
            </w:r>
            <w:proofErr w:type="spellEnd"/>
            <w:r w:rsidRPr="009E01B0">
              <w:rPr>
                <w:rFonts w:ascii="Times New Roman" w:eastAsia="Times New Roman" w:hAnsi="Times New Roman" w:cs="Times New Roman"/>
                <w:bCs/>
                <w:sz w:val="20"/>
                <w:szCs w:val="20"/>
                <w:lang w:eastAsia="pl-PL"/>
              </w:rPr>
              <w:t>,</w:t>
            </w:r>
          </w:p>
          <w:p w14:paraId="3F58D7BD" w14:textId="77777777" w:rsidR="00467A5C" w:rsidRPr="009E01B0" w:rsidRDefault="00467A5C" w:rsidP="00467A5C">
            <w:pPr>
              <w:suppressAutoHyphens/>
              <w:autoSpaceDN w:val="0"/>
              <w:ind w:left="-46" w:hanging="14"/>
              <w:textAlignment w:val="baseline"/>
              <w:rPr>
                <w:rFonts w:ascii="Times New Roman" w:eastAsia="Times New Roman" w:hAnsi="Times New Roman" w:cs="Times New Roman"/>
                <w:bCs/>
                <w:sz w:val="20"/>
                <w:szCs w:val="20"/>
                <w:lang w:eastAsia="pl-PL"/>
              </w:rPr>
            </w:pPr>
            <w:r w:rsidRPr="009E01B0">
              <w:rPr>
                <w:rFonts w:ascii="Times New Roman" w:eastAsia="Times New Roman" w:hAnsi="Times New Roman" w:cs="Times New Roman"/>
                <w:bCs/>
                <w:sz w:val="20"/>
                <w:szCs w:val="20"/>
                <w:lang w:eastAsia="pl-PL"/>
              </w:rPr>
              <w:t>• Młynek kości: silnik min. 11 kW, pojemność min. 200-600 kg/godz., wymiary min. 1200x1000x1500 mm, wymiar zgniatania min. 500x250 mm,</w:t>
            </w:r>
          </w:p>
          <w:p w14:paraId="4E5936DD" w14:textId="77777777" w:rsidR="00467A5C" w:rsidRPr="009E01B0" w:rsidRDefault="00467A5C" w:rsidP="00467A5C">
            <w:pPr>
              <w:suppressAutoHyphens/>
              <w:autoSpaceDN w:val="0"/>
              <w:ind w:left="-46" w:hanging="14"/>
              <w:textAlignment w:val="baseline"/>
              <w:rPr>
                <w:rFonts w:ascii="Times New Roman" w:eastAsia="Times New Roman" w:hAnsi="Times New Roman" w:cs="Times New Roman"/>
                <w:bCs/>
                <w:sz w:val="20"/>
                <w:szCs w:val="20"/>
                <w:lang w:eastAsia="pl-PL"/>
              </w:rPr>
            </w:pPr>
            <w:r w:rsidRPr="009E01B0">
              <w:rPr>
                <w:rFonts w:ascii="Times New Roman" w:eastAsia="Times New Roman" w:hAnsi="Times New Roman" w:cs="Times New Roman"/>
                <w:bCs/>
                <w:sz w:val="20"/>
                <w:szCs w:val="20"/>
                <w:lang w:eastAsia="pl-PL"/>
              </w:rPr>
              <w:t>• Młyn koloidalny: silnik min.11 kW, pojemność min. 300-500 kg/godz., matryca wytłoczeń min. 100-200mm;</w:t>
            </w:r>
          </w:p>
          <w:p w14:paraId="4F9AA7E2" w14:textId="77777777" w:rsidR="00467A5C" w:rsidRPr="009E01B0" w:rsidRDefault="00467A5C" w:rsidP="00467A5C">
            <w:pPr>
              <w:suppressAutoHyphens/>
              <w:autoSpaceDN w:val="0"/>
              <w:ind w:left="-46" w:hanging="14"/>
              <w:textAlignment w:val="baseline"/>
              <w:rPr>
                <w:rFonts w:ascii="Times New Roman" w:eastAsia="Times New Roman" w:hAnsi="Times New Roman" w:cs="Times New Roman"/>
                <w:bCs/>
                <w:sz w:val="20"/>
                <w:szCs w:val="20"/>
                <w:lang w:eastAsia="pl-PL"/>
              </w:rPr>
            </w:pPr>
            <w:r w:rsidRPr="009E01B0">
              <w:rPr>
                <w:rFonts w:ascii="Times New Roman" w:eastAsia="Times New Roman" w:hAnsi="Times New Roman" w:cs="Times New Roman"/>
                <w:bCs/>
                <w:sz w:val="20"/>
                <w:szCs w:val="20"/>
                <w:lang w:eastAsia="pl-PL"/>
              </w:rPr>
              <w:t>• Zestaw przenośników ślimakowych: 3 sztuki: silnik min. 1.1 kW oraz min. 3 kW, do transportu surowca za pomocą wałka ze stali nierdzewnej bez wycieków, kurzu, zanieczyszczeń;</w:t>
            </w:r>
          </w:p>
          <w:p w14:paraId="7B275CA5" w14:textId="77777777" w:rsidR="00467A5C" w:rsidRPr="009E01B0" w:rsidRDefault="00467A5C" w:rsidP="00467A5C">
            <w:pPr>
              <w:suppressAutoHyphens/>
              <w:autoSpaceDN w:val="0"/>
              <w:ind w:left="-46" w:hanging="14"/>
              <w:textAlignment w:val="baseline"/>
              <w:rPr>
                <w:rFonts w:ascii="Times New Roman" w:eastAsia="Times New Roman" w:hAnsi="Times New Roman" w:cs="Times New Roman"/>
                <w:bCs/>
                <w:sz w:val="20"/>
                <w:szCs w:val="20"/>
                <w:lang w:eastAsia="pl-PL"/>
              </w:rPr>
            </w:pPr>
            <w:r w:rsidRPr="009E01B0">
              <w:rPr>
                <w:rFonts w:ascii="Times New Roman" w:eastAsia="Times New Roman" w:hAnsi="Times New Roman" w:cs="Times New Roman"/>
                <w:bCs/>
                <w:sz w:val="20"/>
                <w:szCs w:val="20"/>
                <w:lang w:eastAsia="pl-PL"/>
              </w:rPr>
              <w:t xml:space="preserve">• </w:t>
            </w:r>
            <w:proofErr w:type="spellStart"/>
            <w:r w:rsidRPr="009E01B0">
              <w:rPr>
                <w:rFonts w:ascii="Times New Roman" w:eastAsia="Times New Roman" w:hAnsi="Times New Roman" w:cs="Times New Roman"/>
                <w:bCs/>
                <w:sz w:val="20"/>
                <w:szCs w:val="20"/>
                <w:lang w:eastAsia="pl-PL"/>
              </w:rPr>
              <w:t>Blender</w:t>
            </w:r>
            <w:proofErr w:type="spellEnd"/>
            <w:r w:rsidRPr="009E01B0">
              <w:rPr>
                <w:rFonts w:ascii="Times New Roman" w:eastAsia="Times New Roman" w:hAnsi="Times New Roman" w:cs="Times New Roman"/>
                <w:bCs/>
                <w:sz w:val="20"/>
                <w:szCs w:val="20"/>
                <w:lang w:eastAsia="pl-PL"/>
              </w:rPr>
              <w:t>: silnik min. 2.95 kW, do transportu próżniowego, dzięki temu transportowany produkt jest pozbawiony pyłów;</w:t>
            </w:r>
          </w:p>
          <w:p w14:paraId="301A1416" w14:textId="77777777" w:rsidR="00467A5C" w:rsidRPr="009E01B0" w:rsidRDefault="00467A5C" w:rsidP="00467A5C">
            <w:pPr>
              <w:suppressAutoHyphens/>
              <w:autoSpaceDN w:val="0"/>
              <w:ind w:left="-46" w:hanging="14"/>
              <w:textAlignment w:val="baseline"/>
              <w:rPr>
                <w:rFonts w:ascii="Times New Roman" w:eastAsia="Times New Roman" w:hAnsi="Times New Roman" w:cs="Times New Roman"/>
                <w:bCs/>
                <w:sz w:val="20"/>
                <w:szCs w:val="20"/>
                <w:lang w:eastAsia="pl-PL"/>
              </w:rPr>
            </w:pPr>
            <w:r w:rsidRPr="009E01B0">
              <w:rPr>
                <w:rFonts w:ascii="Times New Roman" w:eastAsia="Times New Roman" w:hAnsi="Times New Roman" w:cs="Times New Roman"/>
                <w:bCs/>
                <w:sz w:val="20"/>
                <w:szCs w:val="20"/>
                <w:lang w:eastAsia="pl-PL"/>
              </w:rPr>
              <w:t xml:space="preserve">• Zasobnik materiałowy: silnik min.  0,37 kW, służy do przechowywania surowców przed wejściem do kondycjonera, w celu zwiększenia wydajności </w:t>
            </w:r>
            <w:proofErr w:type="spellStart"/>
            <w:r w:rsidRPr="009E01B0">
              <w:rPr>
                <w:rFonts w:ascii="Times New Roman" w:eastAsia="Times New Roman" w:hAnsi="Times New Roman" w:cs="Times New Roman"/>
                <w:bCs/>
                <w:sz w:val="20"/>
                <w:szCs w:val="20"/>
                <w:lang w:eastAsia="pl-PL"/>
              </w:rPr>
              <w:t>estrudera</w:t>
            </w:r>
            <w:proofErr w:type="spellEnd"/>
            <w:r w:rsidRPr="009E01B0">
              <w:rPr>
                <w:rFonts w:ascii="Times New Roman" w:eastAsia="Times New Roman" w:hAnsi="Times New Roman" w:cs="Times New Roman"/>
                <w:bCs/>
                <w:sz w:val="20"/>
                <w:szCs w:val="20"/>
                <w:lang w:eastAsia="pl-PL"/>
              </w:rPr>
              <w:t xml:space="preserve"> i utrzymanie jego ciągłej pracy;</w:t>
            </w:r>
          </w:p>
          <w:p w14:paraId="73816A6E" w14:textId="77777777" w:rsidR="00467A5C" w:rsidRPr="009E01B0" w:rsidRDefault="00467A5C" w:rsidP="00467A5C">
            <w:pPr>
              <w:suppressAutoHyphens/>
              <w:autoSpaceDN w:val="0"/>
              <w:ind w:left="-46" w:hanging="14"/>
              <w:textAlignment w:val="baseline"/>
              <w:rPr>
                <w:rFonts w:ascii="Times New Roman" w:eastAsia="Times New Roman" w:hAnsi="Times New Roman" w:cs="Times New Roman"/>
                <w:bCs/>
                <w:sz w:val="20"/>
                <w:szCs w:val="20"/>
                <w:lang w:eastAsia="pl-PL"/>
              </w:rPr>
            </w:pPr>
            <w:r w:rsidRPr="009E01B0">
              <w:rPr>
                <w:rFonts w:ascii="Times New Roman" w:eastAsia="Times New Roman" w:hAnsi="Times New Roman" w:cs="Times New Roman"/>
                <w:bCs/>
                <w:sz w:val="20"/>
                <w:szCs w:val="20"/>
                <w:lang w:eastAsia="pl-PL"/>
              </w:rPr>
              <w:t>• Wstępna wytłaczarka: silnik min. 4 kW,</w:t>
            </w:r>
          </w:p>
          <w:p w14:paraId="46DCE104" w14:textId="77777777" w:rsidR="00467A5C" w:rsidRPr="009E01B0" w:rsidRDefault="00467A5C" w:rsidP="00467A5C">
            <w:pPr>
              <w:suppressAutoHyphens/>
              <w:autoSpaceDN w:val="0"/>
              <w:ind w:left="-46" w:hanging="14"/>
              <w:textAlignment w:val="baseline"/>
              <w:rPr>
                <w:rFonts w:ascii="Times New Roman" w:eastAsia="Times New Roman" w:hAnsi="Times New Roman" w:cs="Times New Roman"/>
                <w:bCs/>
                <w:sz w:val="20"/>
                <w:szCs w:val="20"/>
                <w:lang w:eastAsia="pl-PL"/>
              </w:rPr>
            </w:pPr>
            <w:r w:rsidRPr="009E01B0">
              <w:rPr>
                <w:rFonts w:ascii="Times New Roman" w:eastAsia="Times New Roman" w:hAnsi="Times New Roman" w:cs="Times New Roman"/>
                <w:bCs/>
                <w:sz w:val="20"/>
                <w:szCs w:val="20"/>
                <w:lang w:eastAsia="pl-PL"/>
              </w:rPr>
              <w:t>• Dwuśrubowa wytłaczarka ślimakowa: moc silnika głównego min. 102 kW, moc grzewcza min. 30 kW, składa się z systemu podawania, wytłaczania, ciecia, ogrzewania, przekładni i sterowania;</w:t>
            </w:r>
          </w:p>
          <w:p w14:paraId="22B13564" w14:textId="77777777" w:rsidR="00467A5C" w:rsidRPr="009E01B0" w:rsidRDefault="00467A5C" w:rsidP="00467A5C">
            <w:pPr>
              <w:suppressAutoHyphens/>
              <w:autoSpaceDN w:val="0"/>
              <w:ind w:left="-46" w:hanging="14"/>
              <w:textAlignment w:val="baseline"/>
              <w:rPr>
                <w:rFonts w:ascii="Times New Roman" w:eastAsia="Times New Roman" w:hAnsi="Times New Roman" w:cs="Times New Roman"/>
                <w:bCs/>
                <w:sz w:val="20"/>
                <w:szCs w:val="20"/>
                <w:lang w:eastAsia="pl-PL"/>
              </w:rPr>
            </w:pPr>
            <w:r w:rsidRPr="009E01B0">
              <w:rPr>
                <w:rFonts w:ascii="Times New Roman" w:eastAsia="Times New Roman" w:hAnsi="Times New Roman" w:cs="Times New Roman"/>
                <w:bCs/>
                <w:sz w:val="20"/>
                <w:szCs w:val="20"/>
                <w:lang w:eastAsia="pl-PL"/>
              </w:rPr>
              <w:lastRenderedPageBreak/>
              <w:t>• Podajnik wody: silnik min. 2.2 kW, urządzenie niezbędne do pracy wytłaczarki;</w:t>
            </w:r>
          </w:p>
          <w:p w14:paraId="0359F621" w14:textId="77777777" w:rsidR="00467A5C" w:rsidRPr="009E01B0" w:rsidRDefault="00467A5C" w:rsidP="00467A5C">
            <w:pPr>
              <w:suppressAutoHyphens/>
              <w:autoSpaceDN w:val="0"/>
              <w:ind w:left="-46" w:hanging="14"/>
              <w:textAlignment w:val="baseline"/>
              <w:rPr>
                <w:rFonts w:ascii="Times New Roman" w:eastAsia="Times New Roman" w:hAnsi="Times New Roman" w:cs="Times New Roman"/>
                <w:bCs/>
                <w:sz w:val="20"/>
                <w:szCs w:val="20"/>
                <w:lang w:eastAsia="pl-PL"/>
              </w:rPr>
            </w:pPr>
            <w:r w:rsidRPr="009E01B0">
              <w:rPr>
                <w:rFonts w:ascii="Times New Roman" w:eastAsia="Times New Roman" w:hAnsi="Times New Roman" w:cs="Times New Roman"/>
                <w:bCs/>
                <w:sz w:val="20"/>
                <w:szCs w:val="20"/>
                <w:lang w:eastAsia="pl-PL"/>
              </w:rPr>
              <w:t>• Suszarka siedmiowarstwowa zasilana gazem, silnik min. 2.5 kW, urządzenie do pieczenia i suszenia produktu gotowego,</w:t>
            </w:r>
          </w:p>
          <w:p w14:paraId="2D43F754" w14:textId="77777777" w:rsidR="00467A5C" w:rsidRPr="009E01B0" w:rsidRDefault="00467A5C" w:rsidP="00467A5C">
            <w:pPr>
              <w:suppressAutoHyphens/>
              <w:autoSpaceDN w:val="0"/>
              <w:ind w:left="-46" w:hanging="14"/>
              <w:textAlignment w:val="baseline"/>
              <w:rPr>
                <w:rFonts w:ascii="Times New Roman" w:eastAsia="Times New Roman" w:hAnsi="Times New Roman" w:cs="Times New Roman"/>
                <w:bCs/>
                <w:sz w:val="20"/>
                <w:szCs w:val="20"/>
                <w:lang w:eastAsia="pl-PL"/>
              </w:rPr>
            </w:pPr>
            <w:r w:rsidRPr="009E01B0">
              <w:rPr>
                <w:rFonts w:ascii="Times New Roman" w:eastAsia="Times New Roman" w:hAnsi="Times New Roman" w:cs="Times New Roman"/>
                <w:bCs/>
                <w:sz w:val="20"/>
                <w:szCs w:val="20"/>
                <w:lang w:eastAsia="pl-PL"/>
              </w:rPr>
              <w:t>• Przenośnik taśmowy: silnik min. 3kW, do transportu produktu z suszarki do urządzenia chłodzącego;</w:t>
            </w:r>
          </w:p>
          <w:p w14:paraId="237412DB" w14:textId="77777777" w:rsidR="00467A5C" w:rsidRPr="009E01B0" w:rsidRDefault="00467A5C" w:rsidP="00467A5C">
            <w:pPr>
              <w:suppressAutoHyphens/>
              <w:autoSpaceDN w:val="0"/>
              <w:ind w:left="-46" w:hanging="14"/>
              <w:textAlignment w:val="baseline"/>
              <w:rPr>
                <w:rFonts w:ascii="Times New Roman" w:eastAsia="Times New Roman" w:hAnsi="Times New Roman" w:cs="Times New Roman"/>
                <w:bCs/>
                <w:sz w:val="20"/>
                <w:szCs w:val="20"/>
                <w:lang w:eastAsia="pl-PL"/>
              </w:rPr>
            </w:pPr>
            <w:r w:rsidRPr="009E01B0">
              <w:rPr>
                <w:rFonts w:ascii="Times New Roman" w:eastAsia="Times New Roman" w:hAnsi="Times New Roman" w:cs="Times New Roman"/>
                <w:bCs/>
                <w:sz w:val="20"/>
                <w:szCs w:val="20"/>
                <w:lang w:eastAsia="pl-PL"/>
              </w:rPr>
              <w:t>• Opryskiwacz oleju: silnik min. 3.5 kW, do opryskiwania podgrzanym tłuszczem za pomocą pompy, co pozwala wraz z tłuszczem na dodanie aromatów do produktów;</w:t>
            </w:r>
          </w:p>
          <w:p w14:paraId="37041E05" w14:textId="77777777" w:rsidR="00467A5C" w:rsidRPr="009E01B0" w:rsidRDefault="00467A5C" w:rsidP="00467A5C">
            <w:pPr>
              <w:suppressAutoHyphens/>
              <w:autoSpaceDN w:val="0"/>
              <w:ind w:left="-46" w:hanging="14"/>
              <w:textAlignment w:val="baseline"/>
              <w:rPr>
                <w:rFonts w:ascii="Times New Roman" w:eastAsia="Times New Roman" w:hAnsi="Times New Roman" w:cs="Times New Roman"/>
                <w:bCs/>
                <w:sz w:val="20"/>
                <w:szCs w:val="20"/>
                <w:lang w:eastAsia="pl-PL"/>
              </w:rPr>
            </w:pPr>
            <w:r w:rsidRPr="009E01B0">
              <w:rPr>
                <w:rFonts w:ascii="Times New Roman" w:eastAsia="Times New Roman" w:hAnsi="Times New Roman" w:cs="Times New Roman"/>
                <w:bCs/>
                <w:sz w:val="20"/>
                <w:szCs w:val="20"/>
                <w:lang w:eastAsia="pl-PL"/>
              </w:rPr>
              <w:t>• Aromatyzery: silnik min, 0,75 kW, służy do aromatyzowania produktów;</w:t>
            </w:r>
          </w:p>
          <w:p w14:paraId="34008414" w14:textId="77777777" w:rsidR="00467A5C" w:rsidRPr="009E01B0" w:rsidRDefault="00467A5C" w:rsidP="00467A5C">
            <w:pPr>
              <w:suppressAutoHyphens/>
              <w:autoSpaceDN w:val="0"/>
              <w:ind w:left="-46" w:hanging="14"/>
              <w:textAlignment w:val="baseline"/>
              <w:rPr>
                <w:rFonts w:ascii="Times New Roman" w:eastAsia="Times New Roman" w:hAnsi="Times New Roman" w:cs="Times New Roman"/>
                <w:bCs/>
                <w:sz w:val="20"/>
                <w:szCs w:val="20"/>
                <w:lang w:eastAsia="pl-PL"/>
              </w:rPr>
            </w:pPr>
            <w:r w:rsidRPr="009E01B0">
              <w:rPr>
                <w:rFonts w:ascii="Times New Roman" w:eastAsia="Times New Roman" w:hAnsi="Times New Roman" w:cs="Times New Roman"/>
                <w:bCs/>
                <w:sz w:val="20"/>
                <w:szCs w:val="20"/>
                <w:lang w:eastAsia="pl-PL"/>
              </w:rPr>
              <w:t>• Urządzenie chłodzące: silnik min. 2 kW, do schłodzenia przez pakowaniem;</w:t>
            </w:r>
          </w:p>
          <w:p w14:paraId="1C64FBF1" w14:textId="12D7BA13" w:rsidR="00824A3F" w:rsidRPr="00F468D7" w:rsidRDefault="00467A5C" w:rsidP="00467A5C">
            <w:pPr>
              <w:suppressAutoHyphens/>
              <w:autoSpaceDN w:val="0"/>
              <w:ind w:left="-46" w:hanging="14"/>
              <w:textAlignment w:val="baseline"/>
              <w:rPr>
                <w:rFonts w:ascii="Times New Roman" w:eastAsia="Times New Roman" w:hAnsi="Times New Roman" w:cs="Times New Roman"/>
                <w:bCs/>
                <w:sz w:val="20"/>
                <w:szCs w:val="20"/>
                <w:lang w:eastAsia="pl-PL"/>
              </w:rPr>
            </w:pPr>
            <w:r w:rsidRPr="009E01B0">
              <w:rPr>
                <w:rFonts w:ascii="Times New Roman" w:eastAsia="Times New Roman" w:hAnsi="Times New Roman" w:cs="Times New Roman"/>
                <w:bCs/>
                <w:sz w:val="20"/>
                <w:szCs w:val="20"/>
                <w:lang w:eastAsia="pl-PL"/>
              </w:rPr>
              <w:t>• Maszyna pakująca z wagą elektroniczną, sprężarką powietrza oraz systemem uszczelniania i zgrzewania: zakres pakowania 2-25 kg, dokładność min. 0,1% FS, silnik min. 1,5 kW, pobór powietrza min. 1,0 m3/minutę</w:t>
            </w:r>
            <w:r>
              <w:rPr>
                <w:rFonts w:ascii="Times New Roman" w:eastAsia="Times New Roman" w:hAnsi="Times New Roman" w:cs="Times New Roman"/>
                <w:bCs/>
                <w:sz w:val="20"/>
                <w:szCs w:val="20"/>
                <w:lang w:eastAsia="pl-PL"/>
              </w:rPr>
              <w:t xml:space="preserve">. </w:t>
            </w:r>
            <w:r>
              <w:rPr>
                <w:rFonts w:ascii="Times New Roman" w:eastAsia="Times New Roman" w:hAnsi="Times New Roman" w:cs="Times New Roman"/>
                <w:bCs/>
                <w:sz w:val="20"/>
                <w:szCs w:val="20"/>
                <w:lang w:eastAsia="pl-PL"/>
              </w:rPr>
              <w:br/>
            </w:r>
            <w:r w:rsidRPr="00134201">
              <w:rPr>
                <w:rFonts w:ascii="Times New Roman" w:eastAsia="Times New Roman" w:hAnsi="Times New Roman" w:cs="Times New Roman"/>
                <w:b/>
                <w:bCs/>
                <w:sz w:val="20"/>
                <w:szCs w:val="20"/>
                <w:lang w:eastAsia="pl-PL"/>
              </w:rPr>
              <w:t>Miejsce realizacji zamówienia znajduje się pod adresem: Sucha Beskidzka, ul. Przemysłowa 1, 34-200 Sucha Beskidzka.</w:t>
            </w:r>
          </w:p>
        </w:tc>
      </w:tr>
    </w:tbl>
    <w:p w14:paraId="59847169" w14:textId="7C5C7826" w:rsidR="00F57F61" w:rsidRPr="00F57F61" w:rsidRDefault="00014CC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Pr>
          <w:rFonts w:ascii="Times New Roman" w:eastAsia="Times New Roman" w:hAnsi="Times New Roman" w:cs="Times New Roman"/>
          <w:bCs/>
          <w:iCs/>
          <w:color w:val="000000"/>
          <w:spacing w:val="-3"/>
          <w:kern w:val="3"/>
          <w:lang w:val="x-none" w:eastAsia="x-none"/>
        </w:rPr>
        <w:lastRenderedPageBreak/>
        <w:t>Zamawiający</w:t>
      </w:r>
      <w:r w:rsidR="00F57F61" w:rsidRPr="00F57F61">
        <w:rPr>
          <w:rFonts w:ascii="Times New Roman" w:eastAsia="Times New Roman" w:hAnsi="Times New Roman" w:cs="Times New Roman"/>
          <w:bCs/>
          <w:iCs/>
          <w:color w:val="000000"/>
          <w:spacing w:val="-3"/>
          <w:kern w:val="3"/>
          <w:lang w:val="x-none" w:eastAsia="x-none"/>
        </w:rPr>
        <w:t xml:space="preserve"> </w:t>
      </w:r>
      <w:r w:rsidR="007131EC">
        <w:rPr>
          <w:rFonts w:ascii="Times New Roman" w:eastAsia="Times New Roman" w:hAnsi="Times New Roman" w:cs="Times New Roman"/>
          <w:bCs/>
          <w:iCs/>
          <w:color w:val="000000"/>
          <w:spacing w:val="-3"/>
          <w:kern w:val="3"/>
          <w:lang w:eastAsia="x-none"/>
        </w:rPr>
        <w:t xml:space="preserve">nie </w:t>
      </w:r>
      <w:r w:rsidR="00F57F61" w:rsidRPr="00F57F61">
        <w:rPr>
          <w:rFonts w:ascii="Times New Roman" w:eastAsia="Times New Roman" w:hAnsi="Times New Roman" w:cs="Times New Roman"/>
          <w:bCs/>
          <w:iCs/>
          <w:color w:val="000000"/>
          <w:spacing w:val="-3"/>
          <w:kern w:val="3"/>
          <w:lang w:val="x-none" w:eastAsia="x-none"/>
        </w:rPr>
        <w:t xml:space="preserve">przewiduje obowiązku odbycia przez Wykonawcę wizji lokalnej lub sprawdzenia przez </w:t>
      </w:r>
      <w:r w:rsidR="00E054AE">
        <w:rPr>
          <w:rFonts w:ascii="Times New Roman" w:eastAsia="Times New Roman" w:hAnsi="Times New Roman" w:cs="Times New Roman"/>
          <w:bCs/>
          <w:iCs/>
          <w:color w:val="000000"/>
          <w:spacing w:val="-3"/>
          <w:kern w:val="3"/>
          <w:lang w:eastAsia="x-none"/>
        </w:rPr>
        <w:t xml:space="preserve">  </w:t>
      </w:r>
      <w:r w:rsidR="00F57F61" w:rsidRPr="00F57F61">
        <w:rPr>
          <w:rFonts w:ascii="Times New Roman" w:eastAsia="Times New Roman" w:hAnsi="Times New Roman" w:cs="Times New Roman"/>
          <w:bCs/>
          <w:iCs/>
          <w:color w:val="000000"/>
          <w:spacing w:val="-3"/>
          <w:kern w:val="3"/>
          <w:lang w:val="x-none" w:eastAsia="x-none"/>
        </w:rPr>
        <w:t>Wykonawcę dokumentów niezbędnych do realizacji zamówienia.</w:t>
      </w:r>
    </w:p>
    <w:p w14:paraId="1424B7D0" w14:textId="77777777"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Zamawiający dopuszcza składanie ofert równoważnych. W przypadkach, kiedy w opisie przedmiotu zamówienia wskazane zostały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t>
      </w:r>
    </w:p>
    <w:p w14:paraId="5FAC6EF1" w14:textId="77777777"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Wykonawca, który powołuje się na rozwiązania równoważne opisywanym przez Zamawiającego, jest obowiązany wykazać, że oferowane przez niego materiały i urządzenia  spełniają wymagania określone przez Zamawiającego na poziomie nie niższym niż wskazany w opisie przedmiotu zamówienia. </w:t>
      </w:r>
    </w:p>
    <w:p w14:paraId="7528FF38" w14:textId="66F9C09F"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 sytuacjach, kiedy Zamawiający opisuje przedmiot zamówienia poprzez odniesienie się do norm, europejskich ocen technicznych, aprobat, specyfikacji technicznych i systemów referencji technicznych, </w:t>
      </w:r>
      <w:r w:rsidR="00FB2E4A">
        <w:rPr>
          <w:rFonts w:ascii="Times New Roman" w:eastAsia="Times New Roman" w:hAnsi="Times New Roman" w:cs="Times New Roman"/>
          <w:bCs/>
          <w:iCs/>
          <w:color w:val="000000"/>
          <w:spacing w:val="-3"/>
          <w:kern w:val="3"/>
          <w:lang w:eastAsia="x-none"/>
        </w:rPr>
        <w:t xml:space="preserve">            </w:t>
      </w:r>
      <w:r w:rsidRPr="00F57F61">
        <w:rPr>
          <w:rFonts w:ascii="Times New Roman" w:eastAsia="Times New Roman" w:hAnsi="Times New Roman" w:cs="Times New Roman"/>
          <w:bCs/>
          <w:iCs/>
          <w:color w:val="000000"/>
          <w:spacing w:val="-3"/>
          <w:kern w:val="3"/>
          <w:lang w:val="x-none" w:eastAsia="x-none"/>
        </w:rPr>
        <w:t xml:space="preserve">o których mowa w art. 101 ustawy </w:t>
      </w:r>
      <w:proofErr w:type="spellStart"/>
      <w:r w:rsidRPr="00F57F61">
        <w:rPr>
          <w:rFonts w:ascii="Times New Roman" w:eastAsia="Times New Roman" w:hAnsi="Times New Roman" w:cs="Times New Roman"/>
          <w:bCs/>
          <w:iCs/>
          <w:color w:val="000000"/>
          <w:spacing w:val="-3"/>
          <w:kern w:val="3"/>
          <w:lang w:val="x-none" w:eastAsia="x-none"/>
        </w:rPr>
        <w:t>Pzp</w:t>
      </w:r>
      <w:proofErr w:type="spellEnd"/>
      <w:r w:rsidRPr="00F57F61">
        <w:rPr>
          <w:rFonts w:ascii="Times New Roman" w:eastAsia="Times New Roman" w:hAnsi="Times New Roman" w:cs="Times New Roman"/>
          <w:bCs/>
          <w:iCs/>
          <w:color w:val="000000"/>
          <w:spacing w:val="-3"/>
          <w:kern w:val="3"/>
          <w:lang w:val="x-none" w:eastAsia="x-none"/>
        </w:rPr>
        <w:t xml:space="preserve">, dopuszcza rozwiązania równoważne opisywanym. </w:t>
      </w:r>
    </w:p>
    <w:p w14:paraId="40D40838" w14:textId="77777777"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nie dopuszcza składania ofert wariantowych oraz w postaci katalogów elektronicznych</w:t>
      </w:r>
    </w:p>
    <w:p w14:paraId="214C365F" w14:textId="77777777"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nie dopuszcza składania ofert częściowych. Powody niedokonania podziału zamówienia na części:  Przedmiot zamówienia stanowi funkcjonalną całość, podział zamówienia na części groziłby nadmiernymi trudnościami technicznymi oraz nadmiernymi kosztami wykonania zamówienia.</w:t>
      </w:r>
    </w:p>
    <w:p w14:paraId="03CE8ED1" w14:textId="77777777"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Zamawiający nie zastrzega możliwości ubiegania się o udzielenie zamówienia wyłącznie przez wykonawców, o których mowa w art. 94 ustaw </w:t>
      </w:r>
      <w:proofErr w:type="spellStart"/>
      <w:r w:rsidRPr="00F57F61">
        <w:rPr>
          <w:rFonts w:ascii="Times New Roman" w:eastAsia="Times New Roman" w:hAnsi="Times New Roman" w:cs="Times New Roman"/>
          <w:bCs/>
          <w:iCs/>
          <w:color w:val="000000"/>
          <w:spacing w:val="-3"/>
          <w:kern w:val="3"/>
          <w:lang w:val="x-none" w:eastAsia="x-none"/>
        </w:rPr>
        <w:t>Pzp</w:t>
      </w:r>
      <w:proofErr w:type="spellEnd"/>
      <w:r w:rsidRPr="00F57F61">
        <w:rPr>
          <w:rFonts w:ascii="Times New Roman" w:eastAsia="Times New Roman" w:hAnsi="Times New Roman" w:cs="Times New Roman"/>
          <w:bCs/>
          <w:iCs/>
          <w:color w:val="000000"/>
          <w:spacing w:val="-3"/>
          <w:kern w:val="3"/>
          <w:lang w:val="x-none" w:eastAsia="x-none"/>
        </w:rPr>
        <w:t>.</w:t>
      </w:r>
    </w:p>
    <w:p w14:paraId="26499329" w14:textId="77777777"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Zamawiający nie prowadzi postępowania w celu zawarcia umowy ramowej. </w:t>
      </w:r>
    </w:p>
    <w:p w14:paraId="6F9F5E50" w14:textId="77777777"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nie przewiduje aukcji elektronicznej.</w:t>
      </w:r>
    </w:p>
    <w:p w14:paraId="6F38F411" w14:textId="165F7E16" w:rsid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Zamawiający nie zastrzega obowiązku osobistego wykonania przez Wykonawcę kluczowych zadań - </w:t>
      </w:r>
      <w:r w:rsidR="00FB2E4A">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prac związanych z rozmieszczeniem i instalacją przedmiotu zamówienia.</w:t>
      </w:r>
    </w:p>
    <w:p w14:paraId="2942175E" w14:textId="77777777" w:rsidR="00E054AE" w:rsidRPr="00F57F61" w:rsidRDefault="00E054AE"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76F8218A"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11" w:name="_Toc258314245"/>
      <w:r w:rsidRPr="00F57F61">
        <w:rPr>
          <w:rFonts w:ascii="Times New Roman" w:eastAsia="Times New Roman" w:hAnsi="Times New Roman" w:cs="Times New Roman"/>
          <w:b/>
          <w:bCs/>
          <w:caps/>
          <w:kern w:val="32"/>
          <w:lang w:val="x-none" w:eastAsia="x-none"/>
        </w:rPr>
        <w:t>INFORMACJA O PRZEDMIOTOWYCH ŚRODKACH DOWODOWYCH:</w:t>
      </w:r>
    </w:p>
    <w:p w14:paraId="282BA498" w14:textId="77777777"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Zamawiający </w:t>
      </w:r>
      <w:r w:rsidRPr="00F57F61">
        <w:rPr>
          <w:rFonts w:ascii="Times New Roman" w:eastAsia="Times New Roman" w:hAnsi="Times New Roman" w:cs="Times New Roman"/>
          <w:b/>
          <w:bCs/>
          <w:iCs/>
          <w:color w:val="000000"/>
          <w:spacing w:val="-3"/>
          <w:kern w:val="3"/>
          <w:lang w:val="x-none" w:eastAsia="x-none"/>
        </w:rPr>
        <w:t xml:space="preserve">żąda złożenia wraz z ofertą </w:t>
      </w:r>
      <w:r w:rsidRPr="00F57F61">
        <w:rPr>
          <w:rFonts w:ascii="Times New Roman" w:eastAsia="Times New Roman" w:hAnsi="Times New Roman" w:cs="Times New Roman"/>
          <w:bCs/>
          <w:iCs/>
          <w:color w:val="000000"/>
          <w:spacing w:val="-3"/>
          <w:kern w:val="3"/>
          <w:lang w:val="x-none" w:eastAsia="x-none"/>
        </w:rPr>
        <w:t>przedmiotowych środków dowodowych na potwierdzenie zgodności oferowanych dostaw z wymaganiami określonymi w opisie przedmiotu zamówienia związanymi z realizacją zamówienia:</w:t>
      </w:r>
    </w:p>
    <w:p w14:paraId="2D561FA1" w14:textId="75A1F028" w:rsidR="00F57F61" w:rsidRPr="00F57F61" w:rsidRDefault="00F57F61" w:rsidP="00F57F61">
      <w:pPr>
        <w:numPr>
          <w:ilvl w:val="0"/>
          <w:numId w:val="15"/>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
          <w:bCs/>
          <w:iCs/>
          <w:color w:val="000000"/>
          <w:spacing w:val="-3"/>
          <w:kern w:val="3"/>
          <w:lang w:val="x-none" w:eastAsia="x-none"/>
        </w:rPr>
        <w:t xml:space="preserve">Opis techniczny linii do przetwarzania karmy </w:t>
      </w:r>
      <w:r w:rsidR="00467A5C">
        <w:rPr>
          <w:rFonts w:ascii="Times New Roman" w:eastAsia="Times New Roman" w:hAnsi="Times New Roman" w:cs="Times New Roman"/>
          <w:b/>
          <w:bCs/>
          <w:iCs/>
          <w:color w:val="000000"/>
          <w:spacing w:val="-3"/>
          <w:kern w:val="3"/>
          <w:lang w:eastAsia="x-none"/>
        </w:rPr>
        <w:t>suchej</w:t>
      </w:r>
      <w:r w:rsidRPr="00F57F61">
        <w:rPr>
          <w:rFonts w:ascii="Times New Roman" w:eastAsia="Times New Roman" w:hAnsi="Times New Roman" w:cs="Times New Roman"/>
          <w:b/>
          <w:bCs/>
          <w:iCs/>
          <w:color w:val="000000"/>
          <w:spacing w:val="-3"/>
          <w:kern w:val="3"/>
          <w:lang w:val="x-none" w:eastAsia="x-none"/>
        </w:rPr>
        <w:t xml:space="preserve"> dla zwierząt domowych </w:t>
      </w:r>
      <w:r w:rsidRPr="00F57F61">
        <w:rPr>
          <w:rFonts w:ascii="Times New Roman" w:eastAsia="Times New Roman" w:hAnsi="Times New Roman" w:cs="Times New Roman"/>
          <w:bCs/>
          <w:iCs/>
          <w:color w:val="000000"/>
          <w:spacing w:val="-3"/>
          <w:kern w:val="3"/>
          <w:lang w:val="x-none" w:eastAsia="x-none"/>
        </w:rPr>
        <w:t>wraz ze wskazaniem wszystkich parametrów technicznych, w zakresie umożliwiającym ocenę spełniania wymagań Zamawiającego określonych w niniejszej SWZ</w:t>
      </w:r>
      <w:r w:rsidR="00AD21FF">
        <w:rPr>
          <w:rFonts w:ascii="Times New Roman" w:eastAsia="Times New Roman" w:hAnsi="Times New Roman" w:cs="Times New Roman"/>
          <w:bCs/>
          <w:iCs/>
          <w:color w:val="000000"/>
          <w:spacing w:val="-3"/>
          <w:kern w:val="3"/>
          <w:lang w:eastAsia="x-none"/>
        </w:rPr>
        <w:t>.</w:t>
      </w:r>
    </w:p>
    <w:p w14:paraId="5C08371B" w14:textId="77777777"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akceptuje równoważne przedmiotowe środki dowodowe, jeżeli potwierdzają, że oferowane dostawy spełniają określone przez zamawiającego wymagania i cechy.</w:t>
      </w:r>
    </w:p>
    <w:p w14:paraId="0ED19B23" w14:textId="77777777" w:rsidR="00047565"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Jeżeli wykonawca nie złoży przedmiotowych środków dowodowych lub przedmiotowe środki dowodowe są niekompletne, zamawiający wezwie do ich złożenia lub uzupełnienia w wyznaczonym terminie.</w:t>
      </w:r>
    </w:p>
    <w:p w14:paraId="4236FBEC" w14:textId="1A393B93"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w:t>
      </w:r>
      <w:r w:rsidRPr="00F57F61">
        <w:rPr>
          <w:rFonts w:ascii="Times New Roman" w:eastAsia="Times New Roman" w:hAnsi="Times New Roman" w:cs="Times New Roman"/>
          <w:bCs/>
          <w:iCs/>
          <w:color w:val="000000"/>
          <w:spacing w:val="-3"/>
          <w:kern w:val="3"/>
          <w:lang w:val="x-none" w:eastAsia="x-none"/>
        </w:rPr>
        <w:lastRenderedPageBreak/>
        <w:t xml:space="preserve">przedmiotowego środka dowodowego oferta podlega odrzuceniu albo zachodzą przesłanki unieważnienia postępowania. </w:t>
      </w:r>
    </w:p>
    <w:p w14:paraId="526B62E7" w14:textId="2C1C3D06" w:rsid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może żądać od wykonawców wyjaśnień dotyczących treści przedmiotowych środków dowodowych.</w:t>
      </w:r>
    </w:p>
    <w:p w14:paraId="525DC773" w14:textId="77777777" w:rsidR="00E62162" w:rsidRPr="00F57F61" w:rsidRDefault="00E62162"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7CBE0D68"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Informacja o przewidywanych zamówieniach, o których mowa w</w:t>
      </w:r>
      <w:r w:rsidRPr="00F57F61">
        <w:rPr>
          <w:rFonts w:ascii="Times New Roman" w:eastAsia="Times New Roman" w:hAnsi="Times New Roman" w:cs="Times New Roman"/>
          <w:b/>
          <w:bCs/>
          <w:caps/>
          <w:kern w:val="32"/>
          <w:lang w:eastAsia="x-none"/>
        </w:rPr>
        <w:t> </w:t>
      </w:r>
      <w:r w:rsidRPr="00F57F61">
        <w:rPr>
          <w:rFonts w:ascii="Times New Roman" w:eastAsia="Times New Roman" w:hAnsi="Times New Roman" w:cs="Times New Roman"/>
          <w:b/>
          <w:bCs/>
          <w:caps/>
          <w:kern w:val="32"/>
          <w:lang w:val="x-none" w:eastAsia="x-none"/>
        </w:rPr>
        <w:t>art. 214 ust. 1 pkt 7 i 8 USTAWY PZP</w:t>
      </w:r>
      <w:bookmarkEnd w:id="11"/>
      <w:r w:rsidRPr="00F57F61">
        <w:rPr>
          <w:rFonts w:ascii="Times New Roman" w:eastAsia="Times New Roman" w:hAnsi="Times New Roman" w:cs="Times New Roman"/>
          <w:b/>
          <w:bCs/>
          <w:caps/>
          <w:kern w:val="32"/>
          <w:lang w:val="x-none" w:eastAsia="x-none"/>
        </w:rPr>
        <w:t>.</w:t>
      </w:r>
    </w:p>
    <w:p w14:paraId="052AAC05" w14:textId="20F1797E" w:rsidR="00E62162" w:rsidRPr="00F57F61" w:rsidRDefault="00F57F61" w:rsidP="00E62162">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Zamawiający nie przewiduje udzielenia zamówień, o których mowa w art. 214 ust. 1 pkt 8 ustawy </w:t>
      </w:r>
      <w:proofErr w:type="spellStart"/>
      <w:r w:rsidRPr="00F57F61">
        <w:rPr>
          <w:rFonts w:ascii="Times New Roman" w:eastAsia="Times New Roman" w:hAnsi="Times New Roman" w:cs="Times New Roman"/>
          <w:bCs/>
          <w:iCs/>
          <w:color w:val="000000"/>
          <w:spacing w:val="-3"/>
          <w:kern w:val="3"/>
          <w:lang w:val="x-none" w:eastAsia="x-none"/>
        </w:rPr>
        <w:t>Pzp</w:t>
      </w:r>
      <w:proofErr w:type="spellEnd"/>
      <w:r w:rsidRPr="00F57F61">
        <w:rPr>
          <w:rFonts w:ascii="Times New Roman" w:eastAsia="Times New Roman" w:hAnsi="Times New Roman" w:cs="Times New Roman"/>
          <w:bCs/>
          <w:iCs/>
          <w:color w:val="000000"/>
          <w:spacing w:val="-3"/>
          <w:kern w:val="3"/>
          <w:lang w:val="x-none" w:eastAsia="x-none"/>
        </w:rPr>
        <w:t>.</w:t>
      </w:r>
      <w:r w:rsidR="00E62162">
        <w:rPr>
          <w:rFonts w:ascii="Times New Roman" w:eastAsia="Times New Roman" w:hAnsi="Times New Roman" w:cs="Times New Roman"/>
          <w:bCs/>
          <w:iCs/>
          <w:color w:val="000000"/>
          <w:spacing w:val="-3"/>
          <w:kern w:val="3"/>
          <w:lang w:val="x-none" w:eastAsia="x-none"/>
        </w:rPr>
        <w:br/>
      </w:r>
    </w:p>
    <w:p w14:paraId="27F6BA8A"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12" w:name="_Toc258314246"/>
      <w:r w:rsidRPr="00F57F61">
        <w:rPr>
          <w:rFonts w:ascii="Times New Roman" w:eastAsia="Times New Roman" w:hAnsi="Times New Roman" w:cs="Times New Roman"/>
          <w:b/>
          <w:bCs/>
          <w:caps/>
          <w:kern w:val="32"/>
          <w:lang w:val="x-none" w:eastAsia="x-none"/>
        </w:rPr>
        <w:t>Termin wykonania zamówienia</w:t>
      </w:r>
      <w:bookmarkEnd w:id="12"/>
    </w:p>
    <w:p w14:paraId="529AF5A2" w14:textId="68761A31" w:rsidR="00E62162" w:rsidRDefault="00F57F61" w:rsidP="00E62162">
      <w:pPr>
        <w:numPr>
          <w:ilvl w:val="1"/>
          <w:numId w:val="0"/>
        </w:numPr>
        <w:suppressAutoHyphens/>
        <w:autoSpaceDN w:val="0"/>
        <w:ind w:left="964" w:hanging="680"/>
        <w:textAlignment w:val="baseline"/>
        <w:outlineLvl w:val="1"/>
        <w:rPr>
          <w:rFonts w:ascii="Times New Roman" w:eastAsia="Times New Roman" w:hAnsi="Times New Roman" w:cs="Times New Roman"/>
          <w:b/>
          <w:iCs/>
          <w:color w:val="000000"/>
          <w:spacing w:val="-3"/>
          <w:kern w:val="3"/>
          <w:lang w:eastAsia="x-none"/>
        </w:rPr>
      </w:pPr>
      <w:r w:rsidRPr="00F57F61">
        <w:rPr>
          <w:rFonts w:ascii="Times New Roman" w:eastAsia="Times New Roman" w:hAnsi="Times New Roman" w:cs="Times New Roman"/>
          <w:bCs/>
          <w:iCs/>
          <w:color w:val="000000"/>
          <w:spacing w:val="-3"/>
          <w:kern w:val="3"/>
          <w:lang w:val="x-none" w:eastAsia="x-none"/>
        </w:rPr>
        <w:t>Zamówienie musi zostać zrealizowane w terminie</w:t>
      </w:r>
      <w:r w:rsidR="007131EC">
        <w:rPr>
          <w:rFonts w:ascii="Times New Roman" w:eastAsia="Times New Roman" w:hAnsi="Times New Roman" w:cs="Times New Roman"/>
          <w:bCs/>
          <w:iCs/>
          <w:color w:val="000000"/>
          <w:spacing w:val="-3"/>
          <w:kern w:val="3"/>
          <w:lang w:eastAsia="x-none"/>
        </w:rPr>
        <w:t xml:space="preserve"> maksymalnie</w:t>
      </w:r>
      <w:r w:rsidRPr="004C6198">
        <w:rPr>
          <w:rFonts w:ascii="Times New Roman" w:eastAsia="Times New Roman" w:hAnsi="Times New Roman" w:cs="Times New Roman"/>
          <w:bCs/>
          <w:iCs/>
          <w:color w:val="000000"/>
          <w:spacing w:val="-3"/>
          <w:kern w:val="3"/>
          <w:lang w:val="x-none" w:eastAsia="x-none"/>
        </w:rPr>
        <w:t xml:space="preserve"> </w:t>
      </w:r>
      <w:r w:rsidR="00014CC1" w:rsidRPr="004C6198">
        <w:rPr>
          <w:rFonts w:ascii="Times New Roman" w:eastAsia="Times New Roman" w:hAnsi="Times New Roman" w:cs="Times New Roman"/>
          <w:b/>
          <w:iCs/>
          <w:color w:val="000000"/>
          <w:spacing w:val="-3"/>
          <w:kern w:val="3"/>
          <w:lang w:val="x-none" w:eastAsia="x-none"/>
        </w:rPr>
        <w:t xml:space="preserve">do </w:t>
      </w:r>
      <w:r w:rsidR="004C6198" w:rsidRPr="004C6198">
        <w:rPr>
          <w:rFonts w:ascii="Times New Roman" w:eastAsia="Times New Roman" w:hAnsi="Times New Roman" w:cs="Times New Roman"/>
          <w:b/>
          <w:iCs/>
          <w:color w:val="000000"/>
          <w:spacing w:val="-3"/>
          <w:kern w:val="3"/>
          <w:lang w:eastAsia="x-none"/>
        </w:rPr>
        <w:t>1.12.2022r.</w:t>
      </w:r>
    </w:p>
    <w:p w14:paraId="15D7B6D3" w14:textId="77777777" w:rsidR="00E62162" w:rsidRPr="00E62162" w:rsidRDefault="00E62162" w:rsidP="00E62162">
      <w:pPr>
        <w:numPr>
          <w:ilvl w:val="1"/>
          <w:numId w:val="0"/>
        </w:numPr>
        <w:suppressAutoHyphens/>
        <w:autoSpaceDN w:val="0"/>
        <w:ind w:left="964" w:hanging="680"/>
        <w:textAlignment w:val="baseline"/>
        <w:outlineLvl w:val="1"/>
        <w:rPr>
          <w:rFonts w:ascii="Times New Roman" w:eastAsia="Times New Roman" w:hAnsi="Times New Roman" w:cs="Times New Roman"/>
          <w:b/>
          <w:iCs/>
          <w:color w:val="000000"/>
          <w:spacing w:val="-3"/>
          <w:kern w:val="3"/>
          <w:lang w:eastAsia="x-none"/>
        </w:rPr>
      </w:pPr>
    </w:p>
    <w:p w14:paraId="397510AE"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13" w:name="_Toc258314247"/>
      <w:r w:rsidRPr="00F57F61">
        <w:rPr>
          <w:rFonts w:ascii="Times New Roman" w:eastAsia="Times New Roman" w:hAnsi="Times New Roman" w:cs="Times New Roman"/>
          <w:b/>
          <w:bCs/>
          <w:caps/>
          <w:kern w:val="32"/>
          <w:lang w:val="x-none" w:eastAsia="x-none"/>
        </w:rPr>
        <w:t>Informacja o warunkach udziału w postępowaniu</w:t>
      </w:r>
      <w:bookmarkEnd w:id="13"/>
    </w:p>
    <w:p w14:paraId="5B0DB508" w14:textId="22F54C66" w:rsidR="00F57F61" w:rsidRPr="00F57F61" w:rsidRDefault="00F57F61" w:rsidP="00980A09">
      <w:pPr>
        <w:numPr>
          <w:ilvl w:val="1"/>
          <w:numId w:val="0"/>
        </w:numPr>
        <w:suppressAutoHyphens/>
        <w:autoSpaceDN w:val="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 udzielenie zamówienia mogą ubiegać się Wykonawcy, którzy nie podlegają wykluczeniu oraz spełniają warunki udziału w postępowaniu i wymagania określone w niniejszej SWZ.</w:t>
      </w:r>
    </w:p>
    <w:tbl>
      <w:tblPr>
        <w:tblW w:w="8531" w:type="dxa"/>
        <w:jc w:val="right"/>
        <w:tblLayout w:type="fixed"/>
        <w:tblCellMar>
          <w:left w:w="10" w:type="dxa"/>
          <w:right w:w="10" w:type="dxa"/>
        </w:tblCellMar>
        <w:tblLook w:val="0000" w:firstRow="0" w:lastRow="0" w:firstColumn="0" w:lastColumn="0" w:noHBand="0" w:noVBand="0"/>
      </w:tblPr>
      <w:tblGrid>
        <w:gridCol w:w="570"/>
        <w:gridCol w:w="7961"/>
      </w:tblGrid>
      <w:tr w:rsidR="00F57F61" w:rsidRPr="00F57F61" w14:paraId="1881DCD5" w14:textId="77777777" w:rsidTr="00CD12A7">
        <w:trPr>
          <w:jc w:val="right"/>
        </w:trPr>
        <w:tc>
          <w:tcPr>
            <w:tcW w:w="5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7E6DB3C" w14:textId="77777777" w:rsidR="00F57F61" w:rsidRPr="00F57F61" w:rsidRDefault="00F57F61" w:rsidP="00F57F61">
            <w:pPr>
              <w:suppressLineNumbers/>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1.</w:t>
            </w:r>
          </w:p>
        </w:tc>
        <w:tc>
          <w:tcPr>
            <w:tcW w:w="796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7552C8" w14:textId="31AFBC83" w:rsidR="00F57F61" w:rsidRPr="00F57F61" w:rsidRDefault="00F57F61" w:rsidP="00F57F61">
            <w:pPr>
              <w:tabs>
                <w:tab w:val="left" w:pos="2552"/>
              </w:tabs>
              <w:suppressAutoHyphens/>
              <w:autoSpaceDN w:val="0"/>
              <w:textAlignment w:val="baseline"/>
              <w:rPr>
                <w:rFonts w:ascii="Times New Roman" w:eastAsia="Calibri" w:hAnsi="Times New Roman" w:cs="Times New Roman"/>
                <w:lang w:eastAsia="zh-CN"/>
              </w:rPr>
            </w:pPr>
            <w:r w:rsidRPr="00F57F61">
              <w:rPr>
                <w:rFonts w:ascii="Times New Roman" w:eastAsia="Calibri" w:hAnsi="Times New Roman" w:cs="Times New Roman"/>
                <w:b/>
                <w:bCs/>
                <w:lang w:eastAsia="zh-CN"/>
              </w:rPr>
              <w:t>Zdolność do występowania w obrocie gospodarczym</w:t>
            </w:r>
            <w:r w:rsidR="00005BF9">
              <w:rPr>
                <w:rFonts w:ascii="Times New Roman" w:eastAsia="Calibri" w:hAnsi="Times New Roman" w:cs="Times New Roman"/>
                <w:b/>
                <w:bCs/>
                <w:lang w:eastAsia="zh-CN"/>
              </w:rPr>
              <w:t xml:space="preserve">. </w:t>
            </w:r>
          </w:p>
          <w:p w14:paraId="77ED8379"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Wykaz i krótki opis warunków:</w:t>
            </w:r>
          </w:p>
          <w:p w14:paraId="550B86C8" w14:textId="4C37C10A"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1. O udzielenie zamówienia mogą ubiegać się wykonawcy, którzy nie podlegają wykluczeniu na podstawie</w:t>
            </w:r>
            <w:r>
              <w:rPr>
                <w:rFonts w:ascii="Times New Roman" w:eastAsia="Calibri" w:hAnsi="Times New Roman" w:cs="Times New Roman"/>
                <w:lang w:eastAsia="zh-CN"/>
              </w:rPr>
              <w:t xml:space="preserve"> </w:t>
            </w:r>
            <w:r w:rsidRPr="00005BF9">
              <w:rPr>
                <w:rFonts w:ascii="Times New Roman" w:eastAsia="Calibri" w:hAnsi="Times New Roman" w:cs="Times New Roman"/>
                <w:lang w:eastAsia="zh-CN"/>
              </w:rPr>
              <w:t xml:space="preserve">art.108 ust. 1 ustawy </w:t>
            </w:r>
            <w:proofErr w:type="spellStart"/>
            <w:r w:rsidRPr="00005BF9">
              <w:rPr>
                <w:rFonts w:ascii="Times New Roman" w:eastAsia="Calibri" w:hAnsi="Times New Roman" w:cs="Times New Roman"/>
                <w:lang w:eastAsia="zh-CN"/>
              </w:rPr>
              <w:t>Pzp</w:t>
            </w:r>
            <w:proofErr w:type="spellEnd"/>
            <w:r w:rsidRPr="00005BF9">
              <w:rPr>
                <w:rFonts w:ascii="Times New Roman" w:eastAsia="Calibri" w:hAnsi="Times New Roman" w:cs="Times New Roman"/>
                <w:lang w:eastAsia="zh-CN"/>
              </w:rPr>
              <w:t xml:space="preserve"> oraz art. 109 ust. 1 pkt 4, pkt 5, pkt 6, pkt 7, pkt 8, pkt 9 i pkt 10 ustawy </w:t>
            </w:r>
            <w:proofErr w:type="spellStart"/>
            <w:r w:rsidRPr="00005BF9">
              <w:rPr>
                <w:rFonts w:ascii="Times New Roman" w:eastAsia="Calibri" w:hAnsi="Times New Roman" w:cs="Times New Roman"/>
                <w:lang w:eastAsia="zh-CN"/>
              </w:rPr>
              <w:t>Pzp</w:t>
            </w:r>
            <w:proofErr w:type="spellEnd"/>
            <w:r w:rsidRPr="00005BF9">
              <w:rPr>
                <w:rFonts w:ascii="Times New Roman" w:eastAsia="Calibri" w:hAnsi="Times New Roman" w:cs="Times New Roman"/>
                <w:lang w:eastAsia="zh-CN"/>
              </w:rPr>
              <w:t>.</w:t>
            </w:r>
          </w:p>
          <w:p w14:paraId="363E8118"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2. Dokumenty składane na wezwanie zamawiającego:</w:t>
            </w:r>
          </w:p>
          <w:p w14:paraId="7B750A54" w14:textId="4D836AB0"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a) oświadczenie o niepodleganiu wykluczeniu z postępowania oraz o spełnianiu warunków udziału w</w:t>
            </w:r>
            <w:r>
              <w:rPr>
                <w:rFonts w:ascii="Times New Roman" w:eastAsia="Calibri" w:hAnsi="Times New Roman" w:cs="Times New Roman"/>
                <w:lang w:eastAsia="zh-CN"/>
              </w:rPr>
              <w:t xml:space="preserve"> p</w:t>
            </w:r>
            <w:r w:rsidRPr="00005BF9">
              <w:rPr>
                <w:rFonts w:ascii="Times New Roman" w:eastAsia="Calibri" w:hAnsi="Times New Roman" w:cs="Times New Roman"/>
                <w:lang w:eastAsia="zh-CN"/>
              </w:rPr>
              <w:t>ostępowaniu złożone na formularzu Jednolitego europejskiego dokumentu zamówienia, sporządzone zgodnie</w:t>
            </w:r>
            <w:r>
              <w:rPr>
                <w:rFonts w:ascii="Times New Roman" w:eastAsia="Calibri" w:hAnsi="Times New Roman" w:cs="Times New Roman"/>
                <w:lang w:eastAsia="zh-CN"/>
              </w:rPr>
              <w:t xml:space="preserve"> </w:t>
            </w:r>
            <w:r w:rsidRPr="00005BF9">
              <w:rPr>
                <w:rFonts w:ascii="Times New Roman" w:eastAsia="Calibri" w:hAnsi="Times New Roman" w:cs="Times New Roman"/>
                <w:lang w:eastAsia="zh-CN"/>
              </w:rPr>
              <w:t>ze wzorem standardowego formularza określonego w rozporządzeniu wykonawczym Komisji (UE) 2016/7</w:t>
            </w:r>
            <w:r>
              <w:rPr>
                <w:rFonts w:ascii="Times New Roman" w:eastAsia="Calibri" w:hAnsi="Times New Roman" w:cs="Times New Roman"/>
                <w:lang w:eastAsia="zh-CN"/>
              </w:rPr>
              <w:t xml:space="preserve"> </w:t>
            </w:r>
            <w:r w:rsidRPr="00005BF9">
              <w:rPr>
                <w:rFonts w:ascii="Times New Roman" w:eastAsia="Calibri" w:hAnsi="Times New Roman" w:cs="Times New Roman"/>
                <w:lang w:eastAsia="zh-CN"/>
              </w:rPr>
              <w:t>z dnia 5 stycznia 2016 r. ustanawiającym standardowy formularz Jednolitego europejskiego dokumentu</w:t>
            </w:r>
          </w:p>
          <w:p w14:paraId="541A45D4"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zamówienia (Dz.U. UEL3 z 6.1.2016, str. 16);</w:t>
            </w:r>
          </w:p>
          <w:p w14:paraId="0EF5C609"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 xml:space="preserve">b) oświadczenie wykonawcy, w zakresie art. 108 ust. 1 pkt 5 ustawy </w:t>
            </w:r>
            <w:proofErr w:type="spellStart"/>
            <w:r w:rsidRPr="00005BF9">
              <w:rPr>
                <w:rFonts w:ascii="Times New Roman" w:eastAsia="Calibri" w:hAnsi="Times New Roman" w:cs="Times New Roman"/>
                <w:lang w:eastAsia="zh-CN"/>
              </w:rPr>
              <w:t>Pzp</w:t>
            </w:r>
            <w:proofErr w:type="spellEnd"/>
            <w:r w:rsidRPr="00005BF9">
              <w:rPr>
                <w:rFonts w:ascii="Times New Roman" w:eastAsia="Calibri" w:hAnsi="Times New Roman" w:cs="Times New Roman"/>
                <w:lang w:eastAsia="zh-CN"/>
              </w:rPr>
              <w:t>, o braku przynależności do tej samej</w:t>
            </w:r>
          </w:p>
          <w:p w14:paraId="05BB0FF4" w14:textId="2EE85B3B"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grupy kapitałowej, w rozumieniu ustawy z 16.2.2007 o ochronie konkurencji</w:t>
            </w:r>
            <w:r w:rsidR="00FB2E4A">
              <w:rPr>
                <w:rFonts w:ascii="Times New Roman" w:eastAsia="Calibri" w:hAnsi="Times New Roman" w:cs="Times New Roman"/>
                <w:lang w:eastAsia="zh-CN"/>
              </w:rPr>
              <w:t xml:space="preserve">                              </w:t>
            </w:r>
            <w:r w:rsidRPr="00005BF9">
              <w:rPr>
                <w:rFonts w:ascii="Times New Roman" w:eastAsia="Calibri" w:hAnsi="Times New Roman" w:cs="Times New Roman"/>
                <w:lang w:eastAsia="zh-CN"/>
              </w:rPr>
              <w:t xml:space="preserve"> i konsumentów (Dz.U. z 2019 r.</w:t>
            </w:r>
          </w:p>
          <w:p w14:paraId="745FBE75"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poz. 369), z innym wykonawcą, który złożył odrębną ofertę lub ofertę częściową, albo oświadczenia</w:t>
            </w:r>
          </w:p>
          <w:p w14:paraId="181A7EE6"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o przynależności do tej samej grupy kapitałowej wraz z dokumentami lub informacjami potwierdzającymi</w:t>
            </w:r>
          </w:p>
          <w:p w14:paraId="4B8302B7"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przygotowanie oferty lub oferty częściowej niezależnie od innego wykonawcy należącego do tej samej grupy</w:t>
            </w:r>
          </w:p>
          <w:p w14:paraId="7C0BF30E"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kapitałowej;</w:t>
            </w:r>
          </w:p>
          <w:p w14:paraId="71785259"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c) informacja z Krajowego Rejestru Karnego w zakresie dotyczącym podstaw wykluczenia wskazanych w art.</w:t>
            </w:r>
          </w:p>
          <w:p w14:paraId="2FFC20AF"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 xml:space="preserve">108 ust. 1 pkt 1, 2 i 4 ustawy </w:t>
            </w:r>
            <w:proofErr w:type="spellStart"/>
            <w:r w:rsidRPr="00005BF9">
              <w:rPr>
                <w:rFonts w:ascii="Times New Roman" w:eastAsia="Calibri" w:hAnsi="Times New Roman" w:cs="Times New Roman"/>
                <w:lang w:eastAsia="zh-CN"/>
              </w:rPr>
              <w:t>Pzp</w:t>
            </w:r>
            <w:proofErr w:type="spellEnd"/>
            <w:r w:rsidRPr="00005BF9">
              <w:rPr>
                <w:rFonts w:ascii="Times New Roman" w:eastAsia="Calibri" w:hAnsi="Times New Roman" w:cs="Times New Roman"/>
                <w:lang w:eastAsia="zh-CN"/>
              </w:rPr>
              <w:t xml:space="preserve"> sporządzona nie wcześniej niż 6 miesięcy przed jej złożeniem;</w:t>
            </w:r>
          </w:p>
          <w:p w14:paraId="767EB941" w14:textId="527EBBC9"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d) odpis lub informacja z Krajowego Rejestru Sądowego lub z Centralnej Ewidencji</w:t>
            </w:r>
            <w:r w:rsidR="00FB2E4A">
              <w:rPr>
                <w:rFonts w:ascii="Times New Roman" w:eastAsia="Calibri" w:hAnsi="Times New Roman" w:cs="Times New Roman"/>
                <w:lang w:eastAsia="zh-CN"/>
              </w:rPr>
              <w:t xml:space="preserve">                 </w:t>
            </w:r>
            <w:r w:rsidRPr="00005BF9">
              <w:rPr>
                <w:rFonts w:ascii="Times New Roman" w:eastAsia="Calibri" w:hAnsi="Times New Roman" w:cs="Times New Roman"/>
                <w:lang w:eastAsia="zh-CN"/>
              </w:rPr>
              <w:t xml:space="preserve"> i Informacji o Działalności</w:t>
            </w:r>
          </w:p>
          <w:p w14:paraId="7695F117"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Gospodarczej, w zakresie art. 109 ust. 1 pkt 4 ustawy, sporządzone nie wcześniej niż 3 miesiące przed jej</w:t>
            </w:r>
          </w:p>
          <w:p w14:paraId="714EF092"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złożeniem, jeżeli odrębne przepisy wymagają wpisu do rejestru lub ewidencji.</w:t>
            </w:r>
          </w:p>
          <w:p w14:paraId="7C6FFC8F"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3. Wykonawcy zagraniczni:</w:t>
            </w:r>
          </w:p>
          <w:p w14:paraId="65F58F28" w14:textId="42C94D89" w:rsidR="00F57F61" w:rsidRPr="00B15F4A"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Jeżeli wykonawca ma siedzibę lub miejsce zamieszkania poza terytorium Rzeczypospolitej Polskiej, zamiast</w:t>
            </w:r>
            <w:r>
              <w:rPr>
                <w:rFonts w:ascii="Times New Roman" w:eastAsia="Calibri" w:hAnsi="Times New Roman" w:cs="Times New Roman"/>
                <w:lang w:eastAsia="zh-CN"/>
              </w:rPr>
              <w:t xml:space="preserve"> </w:t>
            </w:r>
            <w:r w:rsidRPr="00005BF9">
              <w:rPr>
                <w:rFonts w:ascii="Times New Roman" w:eastAsia="Calibri" w:hAnsi="Times New Roman" w:cs="Times New Roman"/>
                <w:lang w:eastAsia="zh-CN"/>
              </w:rPr>
              <w:t>dokumentów, o których mowa w pkt 2 lit. c i d składa odpowiednio dokumenty wskazane w pkt 10.SWZ.</w:t>
            </w:r>
          </w:p>
        </w:tc>
      </w:tr>
      <w:tr w:rsidR="00F57F61" w:rsidRPr="00F57F61" w14:paraId="66E2953B" w14:textId="77777777" w:rsidTr="00CD12A7">
        <w:trPr>
          <w:jc w:val="right"/>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49018F0D" w14:textId="77777777" w:rsidR="00F57F61" w:rsidRPr="00F57F61" w:rsidRDefault="00F57F61" w:rsidP="00F57F61">
            <w:pPr>
              <w:suppressLineNumbers/>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2.</w:t>
            </w:r>
          </w:p>
        </w:tc>
        <w:tc>
          <w:tcPr>
            <w:tcW w:w="7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D9BDFD" w14:textId="77777777" w:rsidR="00F57F61" w:rsidRPr="00F57F61" w:rsidRDefault="00F57F61" w:rsidP="00F57F61">
            <w:pPr>
              <w:tabs>
                <w:tab w:val="left" w:pos="1778"/>
                <w:tab w:val="left" w:pos="2552"/>
              </w:tabs>
              <w:suppressAutoHyphens/>
              <w:autoSpaceDN w:val="0"/>
              <w:textAlignment w:val="baseline"/>
              <w:rPr>
                <w:rFonts w:ascii="Times New Roman" w:eastAsia="Times New Roman" w:hAnsi="Times New Roman" w:cs="Times New Roman"/>
                <w:lang w:eastAsia="zh-CN"/>
              </w:rPr>
            </w:pPr>
            <w:r w:rsidRPr="00F57F61">
              <w:rPr>
                <w:rFonts w:ascii="Times New Roman" w:eastAsia="Times New Roman" w:hAnsi="Times New Roman" w:cs="Times New Roman"/>
                <w:b/>
                <w:bCs/>
                <w:lang w:eastAsia="zh-CN"/>
              </w:rPr>
              <w:t>Uprawnień do prowadzenia określonej działalności gospodarczej lub zawodowej, o ile wynika to z odrębnych przepisów</w:t>
            </w:r>
            <w:r w:rsidRPr="00F57F61">
              <w:rPr>
                <w:rFonts w:ascii="Times New Roman" w:eastAsia="Times New Roman" w:hAnsi="Times New Roman" w:cs="Times New Roman"/>
                <w:lang w:eastAsia="zh-CN"/>
              </w:rPr>
              <w:t xml:space="preserve"> </w:t>
            </w:r>
          </w:p>
          <w:p w14:paraId="4B5A6BB3" w14:textId="5F072048" w:rsidR="00F57F61" w:rsidRPr="00F57F61" w:rsidRDefault="00F57F61" w:rsidP="00F57F61">
            <w:pPr>
              <w:tabs>
                <w:tab w:val="left" w:pos="1778"/>
                <w:tab w:val="left" w:pos="2552"/>
              </w:tabs>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lastRenderedPageBreak/>
              <w:t>Zamawiający nie wyznacza warunku w tym zakresie</w:t>
            </w:r>
            <w:r w:rsidR="00B15F4A">
              <w:rPr>
                <w:rFonts w:ascii="Times New Roman" w:eastAsia="Times New Roman" w:hAnsi="Times New Roman" w:cs="Times New Roman"/>
                <w:lang w:eastAsia="zh-CN"/>
              </w:rPr>
              <w:t>.</w:t>
            </w:r>
          </w:p>
        </w:tc>
      </w:tr>
      <w:tr w:rsidR="00F57F61" w:rsidRPr="00F57F61" w14:paraId="3CD7FA11" w14:textId="77777777" w:rsidTr="00CD12A7">
        <w:trPr>
          <w:jc w:val="right"/>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1D83E528" w14:textId="77777777" w:rsidR="00F57F61" w:rsidRPr="00F57F61" w:rsidRDefault="00F57F61" w:rsidP="00F57F61">
            <w:pPr>
              <w:suppressLineNumbers/>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lastRenderedPageBreak/>
              <w:t>3.</w:t>
            </w:r>
          </w:p>
        </w:tc>
        <w:tc>
          <w:tcPr>
            <w:tcW w:w="7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FAF882" w14:textId="77777777" w:rsidR="00F57F61" w:rsidRPr="00F57F61" w:rsidRDefault="00F57F61" w:rsidP="00F57F61">
            <w:pPr>
              <w:tabs>
                <w:tab w:val="left" w:pos="1778"/>
                <w:tab w:val="left" w:pos="2552"/>
              </w:tabs>
              <w:suppressAutoHyphens/>
              <w:autoSpaceDN w:val="0"/>
              <w:textAlignment w:val="baseline"/>
              <w:rPr>
                <w:rFonts w:ascii="Times New Roman" w:eastAsia="Times New Roman" w:hAnsi="Times New Roman" w:cs="Times New Roman"/>
                <w:lang w:eastAsia="zh-CN"/>
              </w:rPr>
            </w:pPr>
            <w:r w:rsidRPr="00F57F61">
              <w:rPr>
                <w:rFonts w:ascii="Times New Roman" w:eastAsia="Times New Roman" w:hAnsi="Times New Roman" w:cs="Times New Roman"/>
                <w:b/>
                <w:bCs/>
                <w:lang w:eastAsia="zh-CN"/>
              </w:rPr>
              <w:t>Sytuacja ekonomiczna lub finansowa</w:t>
            </w:r>
            <w:r w:rsidRPr="00F57F61">
              <w:rPr>
                <w:rFonts w:ascii="Times New Roman" w:eastAsia="Times New Roman" w:hAnsi="Times New Roman" w:cs="Times New Roman"/>
                <w:lang w:eastAsia="zh-CN"/>
              </w:rPr>
              <w:t xml:space="preserve"> </w:t>
            </w:r>
          </w:p>
          <w:p w14:paraId="221C9049" w14:textId="77777777" w:rsidR="00F57F61" w:rsidRPr="00F57F61" w:rsidRDefault="00F57F61" w:rsidP="00F57F61">
            <w:pPr>
              <w:tabs>
                <w:tab w:val="left" w:pos="1778"/>
                <w:tab w:val="left" w:pos="2552"/>
              </w:tabs>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Zamawiający nie ustanawia warunku w tym zakresie.</w:t>
            </w:r>
          </w:p>
        </w:tc>
      </w:tr>
      <w:tr w:rsidR="00F57F61" w:rsidRPr="00F57F61" w14:paraId="30123FD9" w14:textId="77777777" w:rsidTr="00CD12A7">
        <w:trPr>
          <w:jc w:val="right"/>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44A124D5" w14:textId="77777777" w:rsidR="00F57F61" w:rsidRPr="00F57F61" w:rsidRDefault="00F57F61" w:rsidP="00F57F61">
            <w:pPr>
              <w:suppressLineNumbers/>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4.</w:t>
            </w:r>
          </w:p>
        </w:tc>
        <w:tc>
          <w:tcPr>
            <w:tcW w:w="7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0EE43B" w14:textId="77777777" w:rsidR="00F57F61" w:rsidRPr="00F57F61" w:rsidRDefault="00F57F61" w:rsidP="00F57F61">
            <w:pPr>
              <w:tabs>
                <w:tab w:val="left" w:pos="1778"/>
                <w:tab w:val="left" w:pos="2552"/>
              </w:tabs>
              <w:suppressAutoHyphens/>
              <w:autoSpaceDN w:val="0"/>
              <w:textAlignment w:val="baseline"/>
              <w:rPr>
                <w:rFonts w:ascii="Times New Roman" w:eastAsia="Times New Roman" w:hAnsi="Times New Roman" w:cs="Times New Roman"/>
                <w:lang w:eastAsia="zh-CN"/>
              </w:rPr>
            </w:pPr>
            <w:r w:rsidRPr="00F57F61">
              <w:rPr>
                <w:rFonts w:ascii="Times New Roman" w:eastAsia="Times New Roman" w:hAnsi="Times New Roman" w:cs="Times New Roman"/>
                <w:b/>
                <w:bCs/>
                <w:lang w:eastAsia="zh-CN"/>
              </w:rPr>
              <w:t>Zdolność techniczna lub zawodowa</w:t>
            </w:r>
            <w:r w:rsidRPr="00F57F61">
              <w:rPr>
                <w:rFonts w:ascii="Times New Roman" w:eastAsia="Times New Roman" w:hAnsi="Times New Roman" w:cs="Times New Roman"/>
                <w:lang w:eastAsia="zh-CN"/>
              </w:rPr>
              <w:t xml:space="preserve"> </w:t>
            </w:r>
          </w:p>
          <w:p w14:paraId="57569801" w14:textId="77777777" w:rsidR="00F57F61" w:rsidRPr="00F57F61" w:rsidRDefault="00F57F61" w:rsidP="00F57F61">
            <w:pPr>
              <w:tabs>
                <w:tab w:val="left" w:pos="1778"/>
                <w:tab w:val="left" w:pos="2552"/>
              </w:tabs>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Zamawiający nie ustanawia warunku w tym zakresie.</w:t>
            </w:r>
          </w:p>
        </w:tc>
      </w:tr>
    </w:tbl>
    <w:p w14:paraId="4728275F" w14:textId="41BA00A6" w:rsidR="00F57F61" w:rsidRDefault="00F57F61" w:rsidP="00980A09">
      <w:pPr>
        <w:numPr>
          <w:ilvl w:val="1"/>
          <w:numId w:val="0"/>
        </w:numPr>
        <w:suppressAutoHyphens/>
        <w:autoSpaceDN w:val="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Zamawiający może, na każdym etapie postępowania, uznać, że Wykonawca nie posiada wymaganych zdolności technicznych lub zawodowych, jeżeli posiadanie przez Wykonawcę sprzecznych interesów, </w:t>
      </w:r>
      <w:r w:rsidR="00E62162">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w szczególności zaangażowanie zasobów technicznych lub zawodowych wykonawcy w</w:t>
      </w:r>
      <w:r w:rsidR="006D0989">
        <w:rPr>
          <w:rFonts w:ascii="Times New Roman" w:eastAsia="Times New Roman" w:hAnsi="Times New Roman" w:cs="Times New Roman"/>
          <w:bCs/>
          <w:iCs/>
          <w:color w:val="000000"/>
          <w:spacing w:val="-3"/>
          <w:kern w:val="3"/>
          <w:lang w:eastAsia="x-none"/>
        </w:rPr>
        <w:t xml:space="preserve"> </w:t>
      </w:r>
      <w:r w:rsidR="003C7625">
        <w:rPr>
          <w:rFonts w:ascii="Times New Roman" w:eastAsia="Times New Roman" w:hAnsi="Times New Roman" w:cs="Times New Roman"/>
          <w:bCs/>
          <w:iCs/>
          <w:color w:val="000000"/>
          <w:spacing w:val="-3"/>
          <w:kern w:val="3"/>
          <w:lang w:eastAsia="x-none"/>
        </w:rPr>
        <w:t>in</w:t>
      </w:r>
      <w:proofErr w:type="spellStart"/>
      <w:r w:rsidR="003C7625" w:rsidRPr="00F57F61">
        <w:rPr>
          <w:rFonts w:ascii="Times New Roman" w:eastAsia="Times New Roman" w:hAnsi="Times New Roman" w:cs="Times New Roman"/>
          <w:bCs/>
          <w:iCs/>
          <w:color w:val="000000"/>
          <w:spacing w:val="-3"/>
          <w:kern w:val="3"/>
          <w:lang w:val="x-none" w:eastAsia="x-none"/>
        </w:rPr>
        <w:t>ne</w:t>
      </w:r>
      <w:proofErr w:type="spellEnd"/>
      <w:r w:rsidRPr="00F57F61">
        <w:rPr>
          <w:rFonts w:ascii="Times New Roman" w:eastAsia="Times New Roman" w:hAnsi="Times New Roman" w:cs="Times New Roman"/>
          <w:bCs/>
          <w:iCs/>
          <w:color w:val="000000"/>
          <w:spacing w:val="-3"/>
          <w:kern w:val="3"/>
          <w:lang w:val="x-none" w:eastAsia="x-none"/>
        </w:rPr>
        <w:t xml:space="preserve"> przedsięwzięcia gospodarcze wykonawcy może mieć negatywny wpływ na realizację zamówienia. </w:t>
      </w:r>
    </w:p>
    <w:p w14:paraId="17B7C1B7" w14:textId="77777777" w:rsidR="00E62162" w:rsidRPr="00F57F61" w:rsidRDefault="00E62162" w:rsidP="00980A09">
      <w:pPr>
        <w:numPr>
          <w:ilvl w:val="1"/>
          <w:numId w:val="0"/>
        </w:numPr>
        <w:suppressAutoHyphens/>
        <w:autoSpaceDN w:val="0"/>
        <w:ind w:left="284"/>
        <w:textAlignment w:val="baseline"/>
        <w:outlineLvl w:val="1"/>
        <w:rPr>
          <w:rFonts w:ascii="Times New Roman" w:eastAsia="Times New Roman" w:hAnsi="Times New Roman" w:cs="Times New Roman"/>
          <w:bCs/>
          <w:iCs/>
          <w:color w:val="000000"/>
          <w:spacing w:val="-3"/>
          <w:kern w:val="3"/>
          <w:lang w:val="x-none" w:eastAsia="x-none"/>
        </w:rPr>
      </w:pPr>
    </w:p>
    <w:p w14:paraId="6A7B428C"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Podstawy wykluczenia wykonawcy Z POSTĘPOWANIA</w:t>
      </w:r>
    </w:p>
    <w:p w14:paraId="15B4E94D" w14:textId="06679B48" w:rsidR="00F57F61" w:rsidRPr="00F57F61" w:rsidRDefault="00F57F61" w:rsidP="00980A09">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wykluczy z postępowania o udzielenie zamówienia Wykonawcę, wobec którego zachodzą podstawy wykluczenia, o których mowa w art. 108 ust. 1 ustawy P</w:t>
      </w:r>
      <w:r w:rsidR="003C7625">
        <w:rPr>
          <w:rFonts w:ascii="Times New Roman" w:eastAsia="Times New Roman" w:hAnsi="Times New Roman" w:cs="Times New Roman"/>
          <w:bCs/>
          <w:iCs/>
          <w:color w:val="000000"/>
          <w:spacing w:val="-3"/>
          <w:kern w:val="3"/>
          <w:lang w:eastAsia="x-none"/>
        </w:rPr>
        <w:t>ZP</w:t>
      </w:r>
      <w:r w:rsidRPr="00F57F61">
        <w:rPr>
          <w:rFonts w:ascii="Times New Roman" w:eastAsia="Times New Roman" w:hAnsi="Times New Roman" w:cs="Times New Roman"/>
          <w:bCs/>
          <w:iCs/>
          <w:color w:val="000000"/>
          <w:spacing w:val="-3"/>
          <w:kern w:val="3"/>
          <w:lang w:val="x-none" w:eastAsia="x-none"/>
        </w:rPr>
        <w:t>.</w:t>
      </w:r>
    </w:p>
    <w:p w14:paraId="7E453956" w14:textId="03093A7C" w:rsidR="00980A09" w:rsidRPr="00F57F61" w:rsidRDefault="00F57F61" w:rsidP="00980A09">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Stosownie do treści art. 109 ust. 1 pkt 4</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pkt 5</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pkt 6</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pkt 7</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pkt 8</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pkt 9</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xml:space="preserve"> i pkt 10</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xml:space="preserve"> ustawy PZP, Zamawiający wykluczy z postępowania Wykonawcę</w:t>
      </w:r>
      <w:r w:rsidR="00E62162">
        <w:rPr>
          <w:rFonts w:ascii="Times New Roman" w:eastAsia="Times New Roman" w:hAnsi="Times New Roman" w:cs="Times New Roman"/>
          <w:bCs/>
          <w:iCs/>
          <w:color w:val="000000"/>
          <w:spacing w:val="-3"/>
          <w:kern w:val="3"/>
          <w:lang w:eastAsia="x-none"/>
        </w:rPr>
        <w:t xml:space="preserve"> na podstawie</w:t>
      </w:r>
      <w:r w:rsidRPr="00F57F61">
        <w:rPr>
          <w:rFonts w:ascii="Times New Roman" w:eastAsia="Times New Roman" w:hAnsi="Times New Roman" w:cs="Times New Roman"/>
          <w:bCs/>
          <w:iCs/>
          <w:color w:val="000000"/>
          <w:spacing w:val="-3"/>
          <w:kern w:val="3"/>
          <w:lang w:val="x-none" w:eastAsia="x-none"/>
        </w:rPr>
        <w:t>:</w:t>
      </w:r>
    </w:p>
    <w:p w14:paraId="7F96D599" w14:textId="74F6C155" w:rsidR="00F57F61" w:rsidRPr="00F57F61" w:rsidRDefault="00F57F61" w:rsidP="00F57F61">
      <w:pPr>
        <w:numPr>
          <w:ilvl w:val="0"/>
          <w:numId w:val="14"/>
        </w:numPr>
        <w:suppressAutoHyphens/>
        <w:autoSpaceDN w:val="0"/>
        <w:ind w:left="426"/>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pkt 4)</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88D5514" w14:textId="3963DD61" w:rsidR="00F57F61" w:rsidRPr="00F57F61" w:rsidRDefault="00F57F61" w:rsidP="00F57F61">
      <w:pPr>
        <w:numPr>
          <w:ilvl w:val="0"/>
          <w:numId w:val="14"/>
        </w:numPr>
        <w:suppressAutoHyphens/>
        <w:autoSpaceDN w:val="0"/>
        <w:ind w:left="426"/>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pkt 5)</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105BBE7" w14:textId="4730A3AF" w:rsidR="00F57F61" w:rsidRPr="00F57F61" w:rsidRDefault="00F57F61" w:rsidP="00F57F61">
      <w:pPr>
        <w:numPr>
          <w:ilvl w:val="0"/>
          <w:numId w:val="14"/>
        </w:numPr>
        <w:suppressAutoHyphens/>
        <w:autoSpaceDN w:val="0"/>
        <w:ind w:left="426"/>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pkt 6)</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xml:space="preserve"> jeżeli występuje konflikt interesów w rozumieniu art. 56 ust. 2, którego nie można skutecznie wyeliminować w inny sposób niż przez wykluczenie wykonawcy;</w:t>
      </w:r>
    </w:p>
    <w:p w14:paraId="14066C61" w14:textId="30045B6C" w:rsidR="00F57F61" w:rsidRPr="00F57F61" w:rsidRDefault="00F57F61" w:rsidP="00F57F61">
      <w:pPr>
        <w:numPr>
          <w:ilvl w:val="0"/>
          <w:numId w:val="14"/>
        </w:numPr>
        <w:suppressAutoHyphens/>
        <w:autoSpaceDN w:val="0"/>
        <w:ind w:left="426"/>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pkt 7)</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5788873" w14:textId="323418D3" w:rsidR="00F57F61" w:rsidRPr="00F57F61" w:rsidRDefault="00F57F61" w:rsidP="00F57F61">
      <w:pPr>
        <w:numPr>
          <w:ilvl w:val="0"/>
          <w:numId w:val="14"/>
        </w:numPr>
        <w:suppressAutoHyphens/>
        <w:autoSpaceDN w:val="0"/>
        <w:ind w:left="426"/>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pkt 8)</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0C177AFF" w14:textId="13A92149" w:rsidR="00F57F61" w:rsidRPr="00F57F61" w:rsidRDefault="00F57F61" w:rsidP="00F57F61">
      <w:pPr>
        <w:numPr>
          <w:ilvl w:val="0"/>
          <w:numId w:val="14"/>
        </w:numPr>
        <w:suppressAutoHyphens/>
        <w:autoSpaceDN w:val="0"/>
        <w:ind w:left="426"/>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pkt 9)</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xml:space="preserve"> który bezprawnie wpływał lub próbował wpływać na czynności Zamawiającego lub próbował pozyskać lub pozyskał informacje poufne, mogące dać mu przewagę w postępowaniu o udzielenie zamówienia; </w:t>
      </w:r>
    </w:p>
    <w:p w14:paraId="7BD64C98" w14:textId="4BCB6AF4" w:rsidR="00F57F61" w:rsidRPr="00F57F61" w:rsidRDefault="00F57F61" w:rsidP="00F57F61">
      <w:pPr>
        <w:numPr>
          <w:ilvl w:val="0"/>
          <w:numId w:val="14"/>
        </w:numPr>
        <w:suppressAutoHyphens/>
        <w:autoSpaceDN w:val="0"/>
        <w:ind w:left="426"/>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pkt 10)</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xml:space="preserve"> który w wyniku lekkomyślności lub niedbalstwa przedstawił informacje wprowadzające w błąd, co mogło mieć istotny wpływ na decyzje podejmowane przez Zamawiającego w postępowaniu </w:t>
      </w:r>
      <w:r w:rsidR="00E62162">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o udzielenie zamówienia.</w:t>
      </w:r>
    </w:p>
    <w:p w14:paraId="674559C1" w14:textId="77777777" w:rsidR="00F57F61" w:rsidRP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Jeżeli Wykonawca polega na zdolnościach lub sytuacji podmiotów udostępniających zasoby Zamawiający zbada, czy nie zachodzą wobec tego podmiotu podstawy wykluczenia, które zostały przewidziane względem Wykonawcy.</w:t>
      </w:r>
    </w:p>
    <w:p w14:paraId="6A9128BD" w14:textId="77777777" w:rsidR="00F57F61" w:rsidRP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 przypadku wspólnego ubiegania się wykonawców o udzielenie zamówienia zamawiający bada, czy nie zachodzą podstawy wykluczenia wobec każdego z tych wykonawców.</w:t>
      </w:r>
    </w:p>
    <w:p w14:paraId="5DD4BC84" w14:textId="0B32F4AA" w:rsidR="00F57F61" w:rsidRP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 przypadkach, o których mowa w art 109 ust.1 pkt 1), pkt 4), pkt 5) i pkt 7)  ustawy PZP, zamawiający może nie wykluczać wykonawcy, jeżeli wykluczenie byłoby w sposób oczywisty nieproporcjonalne, w szczególności gdy kwota zaległych podatków lub składek na ubezpieczenie społeczne jest niewielka </w:t>
      </w:r>
      <w:r w:rsidRPr="00F57F61">
        <w:rPr>
          <w:rFonts w:ascii="Times New Roman" w:eastAsia="Times New Roman" w:hAnsi="Times New Roman" w:cs="Times New Roman"/>
          <w:bCs/>
          <w:iCs/>
          <w:spacing w:val="-3"/>
          <w:kern w:val="3"/>
          <w:lang w:val="x-none" w:eastAsia="x-none"/>
        </w:rPr>
        <w:t>albo sytuacja ekonomiczna lub finansowa wykonawcy, o którym mowa powyżej w pkt 9.2. drugie, jest wystarczająca do wykonania zamówienia.</w:t>
      </w:r>
    </w:p>
    <w:p w14:paraId="4550F655" w14:textId="14154A57" w:rsid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Wykluczenie Wykonawcy następuje zgodnie z art. 111 ustawy PZP. </w:t>
      </w:r>
    </w:p>
    <w:p w14:paraId="0FD1B44B" w14:textId="7AFE4CB4" w:rsidR="00E62162" w:rsidRDefault="00E62162"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08D17CB8" w14:textId="52BA4E24" w:rsidR="00E62162" w:rsidRDefault="00E62162"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5054997D" w14:textId="77777777" w:rsidR="00E62162" w:rsidRPr="00F57F61" w:rsidRDefault="00E62162"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4E0707AD"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14" w:name="_Toc258314248"/>
      <w:r w:rsidRPr="00F57F61">
        <w:rPr>
          <w:rFonts w:ascii="Times New Roman" w:eastAsia="Times New Roman" w:hAnsi="Times New Roman" w:cs="Times New Roman"/>
          <w:b/>
          <w:bCs/>
          <w:caps/>
          <w:kern w:val="32"/>
          <w:lang w:val="x-none" w:eastAsia="x-none"/>
        </w:rPr>
        <w:t>wykaz podmiotowych środków dowodowych</w:t>
      </w:r>
      <w:bookmarkEnd w:id="14"/>
      <w:r w:rsidRPr="00F57F61">
        <w:rPr>
          <w:rFonts w:ascii="Times New Roman" w:eastAsia="Times New Roman" w:hAnsi="Times New Roman" w:cs="Times New Roman"/>
          <w:b/>
          <w:bCs/>
          <w:caps/>
          <w:kern w:val="32"/>
          <w:lang w:val="x-none" w:eastAsia="x-none"/>
        </w:rPr>
        <w:t xml:space="preserve"> (DOKUMENTY SKŁADANE W CELU POTWIERDZENIA SPEŁNIANIA WARUNKÓW UDZIAŁU W POSTĘPOWANIU ORAZ BRAK PODSTAW WYKLUCZNIA).</w:t>
      </w:r>
    </w:p>
    <w:p w14:paraId="7EBE47CB" w14:textId="77777777" w:rsidR="00F57F61" w:rsidRP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Zamawiający </w:t>
      </w:r>
      <w:r w:rsidRPr="00F57F61">
        <w:rPr>
          <w:rFonts w:ascii="Times New Roman" w:eastAsia="Times New Roman" w:hAnsi="Times New Roman" w:cs="Times New Roman"/>
          <w:b/>
          <w:bCs/>
          <w:iCs/>
          <w:color w:val="000000"/>
          <w:spacing w:val="-3"/>
          <w:kern w:val="3"/>
          <w:lang w:val="x-none" w:eastAsia="x-none"/>
        </w:rPr>
        <w:t>przed wyborem najkorzystniejszej oferty wezwie Wykonawcę, którego oferta została najwyżej oceniona</w:t>
      </w:r>
      <w:r w:rsidRPr="00F57F61">
        <w:rPr>
          <w:rFonts w:ascii="Times New Roman" w:eastAsia="Times New Roman" w:hAnsi="Times New Roman" w:cs="Times New Roman"/>
          <w:bCs/>
          <w:iCs/>
          <w:color w:val="000000"/>
          <w:spacing w:val="-3"/>
          <w:kern w:val="3"/>
          <w:lang w:val="x-none" w:eastAsia="x-none"/>
        </w:rPr>
        <w:t xml:space="preserve">, do złożenia w wyznaczonym terminie, nie krótszym niż 10 dni od dnia wezwania, aktualnych na dzień złożenia następujących podmiotowych środków dowodowych: </w:t>
      </w:r>
    </w:p>
    <w:tbl>
      <w:tblPr>
        <w:tblW w:w="8829" w:type="dxa"/>
        <w:jc w:val="right"/>
        <w:tblLayout w:type="fixed"/>
        <w:tblCellMar>
          <w:left w:w="10" w:type="dxa"/>
          <w:right w:w="10" w:type="dxa"/>
        </w:tblCellMar>
        <w:tblLook w:val="0000" w:firstRow="0" w:lastRow="0" w:firstColumn="0" w:lastColumn="0" w:noHBand="0" w:noVBand="0"/>
      </w:tblPr>
      <w:tblGrid>
        <w:gridCol w:w="630"/>
        <w:gridCol w:w="8199"/>
      </w:tblGrid>
      <w:tr w:rsidR="00F57F61" w:rsidRPr="00F57F61" w14:paraId="6462FD43" w14:textId="77777777" w:rsidTr="00E34977">
        <w:trPr>
          <w:trHeight w:val="510"/>
          <w:jc w:val="right"/>
        </w:trPr>
        <w:tc>
          <w:tcPr>
            <w:tcW w:w="6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4D52FAE" w14:textId="77777777" w:rsidR="00F57F61" w:rsidRPr="00F57F61" w:rsidRDefault="00F57F61" w:rsidP="00E34977">
            <w:pPr>
              <w:suppressLineNumbers/>
              <w:suppressAutoHyphens/>
              <w:autoSpaceDN w:val="0"/>
              <w:jc w:val="center"/>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1</w:t>
            </w:r>
          </w:p>
        </w:tc>
        <w:tc>
          <w:tcPr>
            <w:tcW w:w="819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9306A4" w14:textId="0AB45796"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b/>
                <w:bCs/>
                <w:iCs/>
                <w:lang w:eastAsia="zh-CN"/>
              </w:rPr>
              <w:t xml:space="preserve">Oświadczenia o niepodleganiu wykluczeniu z postępowania </w:t>
            </w:r>
            <w:r w:rsidRPr="00F57F61">
              <w:rPr>
                <w:rFonts w:ascii="Times New Roman" w:eastAsia="Times New Roman" w:hAnsi="Times New Roman" w:cs="Times New Roman"/>
                <w:iCs/>
                <w:lang w:eastAsia="zh-CN"/>
              </w:rPr>
              <w:t>złożone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z 06.01.2016, str.16), zwanego dalej „jednolitym dokumentem” lub „JEDZ”.</w:t>
            </w:r>
          </w:p>
          <w:p w14:paraId="551BA742" w14:textId="1A270D69"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iCs/>
                <w:lang w:eastAsia="zh-CN"/>
              </w:rPr>
              <w:t xml:space="preserve">Edytowalny wzór </w:t>
            </w:r>
            <w:proofErr w:type="spellStart"/>
            <w:r w:rsidRPr="00F57F61">
              <w:rPr>
                <w:rFonts w:ascii="Times New Roman" w:eastAsia="Times New Roman" w:hAnsi="Times New Roman" w:cs="Times New Roman"/>
                <w:iCs/>
                <w:lang w:eastAsia="zh-CN"/>
              </w:rPr>
              <w:t>JEDZa</w:t>
            </w:r>
            <w:proofErr w:type="spellEnd"/>
            <w:r w:rsidRPr="00F57F61">
              <w:rPr>
                <w:rFonts w:ascii="Times New Roman" w:eastAsia="Times New Roman" w:hAnsi="Times New Roman" w:cs="Times New Roman"/>
                <w:iCs/>
                <w:lang w:eastAsia="zh-CN"/>
              </w:rPr>
              <w:t xml:space="preserve"> stanowi załącznik nr </w:t>
            </w:r>
            <w:r w:rsidR="001F1E41">
              <w:rPr>
                <w:rFonts w:ascii="Times New Roman" w:eastAsia="Times New Roman" w:hAnsi="Times New Roman" w:cs="Times New Roman"/>
                <w:iCs/>
                <w:lang w:eastAsia="zh-CN"/>
              </w:rPr>
              <w:t>1</w:t>
            </w:r>
            <w:r w:rsidRPr="00F57F61">
              <w:rPr>
                <w:rFonts w:ascii="Times New Roman" w:eastAsia="Times New Roman" w:hAnsi="Times New Roman" w:cs="Times New Roman"/>
                <w:iCs/>
                <w:lang w:eastAsia="zh-CN"/>
              </w:rPr>
              <w:t xml:space="preserve"> do SWZ. </w:t>
            </w:r>
          </w:p>
          <w:p w14:paraId="20EC6273"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 xml:space="preserve">W przypadku </w:t>
            </w:r>
            <w:r w:rsidRPr="00F57F61">
              <w:rPr>
                <w:rFonts w:ascii="Times New Roman" w:eastAsia="Times New Roman" w:hAnsi="Times New Roman" w:cs="Times New Roman"/>
                <w:b/>
                <w:lang w:eastAsia="zh-CN"/>
              </w:rPr>
              <w:t>wspólnego ubiegania się o zamówienie przez wykonawców</w:t>
            </w:r>
            <w:r w:rsidRPr="00F57F61">
              <w:rPr>
                <w:rFonts w:ascii="Times New Roman" w:eastAsia="Times New Roman" w:hAnsi="Times New Roman" w:cs="Times New Roman"/>
                <w:lang w:eastAsia="zh-CN"/>
              </w:rPr>
              <w:t>, JEDZ składa każdy z wykonawców wspólnie ubiegających się o zamówienie. Oświadczenie to ma potwierdzać brak podstaw wykluczenia w zakresie określonym w niniejszej SWZ.</w:t>
            </w:r>
          </w:p>
          <w:p w14:paraId="27899698"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color w:val="000000"/>
                <w:lang w:eastAsia="zh-CN"/>
              </w:rPr>
              <w:t xml:space="preserve">Wykonawca może wykorzystać jednolity dokument złożony w odrębnym postępowaniu o udzielenie zamówienia, jeżeli potwierdzi, że informacje w nim zawarte pozostają prawidłowe. W takim wypadku Wykonawca zobowiązany jest do złożenia oświadczenia o aktualności informacji w nim zawartych. </w:t>
            </w:r>
          </w:p>
        </w:tc>
      </w:tr>
      <w:tr w:rsidR="00F57F61" w:rsidRPr="00F57F61" w14:paraId="3A4C4372" w14:textId="77777777" w:rsidTr="00E34977">
        <w:trPr>
          <w:jc w:val="right"/>
        </w:trPr>
        <w:tc>
          <w:tcPr>
            <w:tcW w:w="6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49AEE72" w14:textId="77777777" w:rsidR="00F57F61" w:rsidRPr="00F57F61" w:rsidRDefault="00F57F61" w:rsidP="00E34977">
            <w:pPr>
              <w:suppressLineNumbers/>
              <w:suppressAutoHyphens/>
              <w:autoSpaceDN w:val="0"/>
              <w:snapToGrid w:val="0"/>
              <w:jc w:val="center"/>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2</w:t>
            </w:r>
          </w:p>
        </w:tc>
        <w:tc>
          <w:tcPr>
            <w:tcW w:w="81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BA75F7" w14:textId="41319F86" w:rsidR="00F57F61" w:rsidRPr="00F57F61" w:rsidRDefault="00F57F61" w:rsidP="00F57F61">
            <w:pPr>
              <w:suppressAutoHyphens/>
              <w:autoSpaceDN w:val="0"/>
              <w:snapToGrid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b/>
                <w:bCs/>
                <w:lang w:eastAsia="zh-CN"/>
              </w:rPr>
              <w:t>Oświadczenia wykonawcy</w:t>
            </w:r>
            <w:r w:rsidRPr="00F57F61">
              <w:rPr>
                <w:rFonts w:ascii="Times New Roman" w:eastAsia="Times New Roman" w:hAnsi="Times New Roman" w:cs="Times New Roman"/>
                <w:lang w:eastAsia="zh-CN"/>
              </w:rPr>
              <w:t xml:space="preserve">, w zakresie art. 108 ust. 1 pkt 5 ustawy PZP, </w:t>
            </w:r>
            <w:r w:rsidRPr="00F57F61">
              <w:rPr>
                <w:rFonts w:ascii="Times New Roman" w:eastAsia="Times New Roman" w:hAnsi="Times New Roman" w:cs="Times New Roman"/>
                <w:b/>
                <w:lang w:eastAsia="zh-CN"/>
              </w:rPr>
              <w:t>o braku przynależności do tej samej grupy kapitałowej</w:t>
            </w:r>
            <w:r w:rsidRPr="00F57F61">
              <w:rPr>
                <w:rFonts w:ascii="Times New Roman" w:eastAsia="Times New Roman" w:hAnsi="Times New Roman" w:cs="Times New Roman"/>
                <w:lang w:eastAsia="zh-CN"/>
              </w:rPr>
              <w:t xml:space="preserve">, w rozumieniu ustawy z dnia 16.02.2007 r. o ochronie konkurencji i konsumentów (Dz. U. z 2019 r. poz. 369), </w:t>
            </w:r>
            <w:r w:rsidRPr="00F57F61">
              <w:rPr>
                <w:rFonts w:ascii="Times New Roman" w:eastAsia="Times New Roman" w:hAnsi="Times New Roman" w:cs="Times New Roman"/>
                <w:b/>
                <w:lang w:eastAsia="zh-CN"/>
              </w:rPr>
              <w:t>z innym wykonawcą, który złożył odrębną ofertę lub</w:t>
            </w:r>
            <w:r w:rsidRPr="00F57F61">
              <w:rPr>
                <w:rFonts w:ascii="Times New Roman" w:eastAsia="Times New Roman" w:hAnsi="Times New Roman" w:cs="Times New Roman"/>
                <w:b/>
                <w:bCs/>
                <w:lang w:eastAsia="zh-CN"/>
              </w:rPr>
              <w:t xml:space="preserve"> ofertę częściową,</w:t>
            </w:r>
            <w:r w:rsidRPr="00F57F61">
              <w:rPr>
                <w:rFonts w:ascii="Times New Roman" w:eastAsia="Times New Roman" w:hAnsi="Times New Roman" w:cs="Times New Roman"/>
                <w:lang w:eastAsia="zh-CN"/>
              </w:rPr>
              <w:t xml:space="preserve"> albo </w:t>
            </w:r>
            <w:r w:rsidRPr="00F57F61">
              <w:rPr>
                <w:rFonts w:ascii="Times New Roman" w:eastAsia="Times New Roman" w:hAnsi="Times New Roman" w:cs="Times New Roman"/>
                <w:b/>
                <w:bCs/>
                <w:lang w:eastAsia="zh-CN"/>
              </w:rPr>
              <w:t>oświadczenia o przynależności do tej samej grupy kapitałowej</w:t>
            </w:r>
            <w:r w:rsidRPr="00F57F61">
              <w:rPr>
                <w:rFonts w:ascii="Times New Roman" w:eastAsia="Times New Roman" w:hAnsi="Times New Roman" w:cs="Times New Roman"/>
                <w:lang w:eastAsia="zh-CN"/>
              </w:rPr>
              <w:t xml:space="preserve"> wraz z dokumentami lub informacjami potwierdzającymi przygotowanie oferty lub oferty częściowej niezależnie od innego wykonawcy należącego do tej samej grupy kapitałowej - wzór </w:t>
            </w:r>
            <w:r w:rsidR="007C65C1">
              <w:rPr>
                <w:rFonts w:ascii="Times New Roman" w:eastAsia="Times New Roman" w:hAnsi="Times New Roman" w:cs="Times New Roman"/>
                <w:lang w:eastAsia="zh-CN"/>
              </w:rPr>
              <w:t xml:space="preserve">stanowi </w:t>
            </w:r>
            <w:r w:rsidRPr="00F57F61">
              <w:rPr>
                <w:rFonts w:ascii="Times New Roman" w:eastAsia="Times New Roman" w:hAnsi="Times New Roman" w:cs="Times New Roman"/>
                <w:b/>
                <w:bCs/>
                <w:lang w:eastAsia="zh-CN"/>
              </w:rPr>
              <w:t xml:space="preserve">załącznik nr </w:t>
            </w:r>
            <w:r w:rsidR="001F1E41">
              <w:rPr>
                <w:rFonts w:ascii="Times New Roman" w:eastAsia="Times New Roman" w:hAnsi="Times New Roman" w:cs="Times New Roman"/>
                <w:b/>
                <w:bCs/>
                <w:lang w:eastAsia="zh-CN"/>
              </w:rPr>
              <w:t>3</w:t>
            </w:r>
            <w:r w:rsidRPr="00F57F61">
              <w:rPr>
                <w:rFonts w:ascii="Times New Roman" w:eastAsia="Times New Roman" w:hAnsi="Times New Roman" w:cs="Times New Roman"/>
                <w:b/>
                <w:bCs/>
                <w:lang w:eastAsia="zh-CN"/>
              </w:rPr>
              <w:t xml:space="preserve"> do SWZ</w:t>
            </w:r>
            <w:r w:rsidRPr="00F57F61">
              <w:rPr>
                <w:rFonts w:ascii="Times New Roman" w:eastAsia="Times New Roman" w:hAnsi="Times New Roman" w:cs="Times New Roman"/>
                <w:lang w:eastAsia="zh-CN"/>
              </w:rPr>
              <w:t>;</w:t>
            </w:r>
          </w:p>
        </w:tc>
      </w:tr>
      <w:tr w:rsidR="00E34977" w:rsidRPr="00F57F61" w14:paraId="2628591E" w14:textId="77777777" w:rsidTr="00E34977">
        <w:trPr>
          <w:jc w:val="right"/>
        </w:trPr>
        <w:tc>
          <w:tcPr>
            <w:tcW w:w="6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E3FC8FB" w14:textId="74EF8C2B" w:rsidR="00E34977" w:rsidRPr="00F57F61" w:rsidRDefault="00E34977" w:rsidP="00E34977">
            <w:pPr>
              <w:suppressLineNumbers/>
              <w:suppressAutoHyphens/>
              <w:autoSpaceDN w:val="0"/>
              <w:snapToGrid w:val="0"/>
              <w:jc w:val="center"/>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3</w:t>
            </w:r>
          </w:p>
        </w:tc>
        <w:tc>
          <w:tcPr>
            <w:tcW w:w="81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342D0D" w14:textId="77777777" w:rsidR="00E34977" w:rsidRDefault="00E34977" w:rsidP="00E34977">
            <w:pPr>
              <w:suppressAutoHyphens/>
              <w:autoSpaceDN w:val="0"/>
              <w:snapToGrid w:val="0"/>
              <w:textAlignment w:val="baseline"/>
              <w:rPr>
                <w:rFonts w:ascii="Times New Roman" w:eastAsia="Times New Roman" w:hAnsi="Times New Roman" w:cs="Times New Roman"/>
                <w:b/>
                <w:bCs/>
                <w:lang w:eastAsia="zh-CN"/>
              </w:rPr>
            </w:pPr>
            <w:r>
              <w:rPr>
                <w:rFonts w:ascii="Times New Roman" w:eastAsia="Times New Roman" w:hAnsi="Times New Roman" w:cs="Times New Roman"/>
                <w:b/>
                <w:bCs/>
                <w:lang w:eastAsia="zh-CN"/>
              </w:rPr>
              <w:t>Oświadczenie wykonawcy o braku powiązań kapitałowych lub osobowych</w:t>
            </w:r>
            <w:r>
              <w:rPr>
                <w:rFonts w:ascii="Times New Roman" w:eastAsia="Times New Roman" w:hAnsi="Times New Roman" w:cs="Times New Roman"/>
                <w:b/>
                <w:bCs/>
                <w:lang w:eastAsia="zh-CN"/>
              </w:rPr>
              <w:br/>
              <w:t>z Zamawiającym</w:t>
            </w:r>
          </w:p>
          <w:p w14:paraId="300E0D7E" w14:textId="67B11C7E" w:rsidR="00E34977" w:rsidRPr="00F57F61" w:rsidRDefault="00E34977" w:rsidP="00E34977">
            <w:pPr>
              <w:suppressAutoHyphens/>
              <w:autoSpaceDN w:val="0"/>
              <w:snapToGrid w:val="0"/>
              <w:textAlignment w:val="baseline"/>
              <w:rPr>
                <w:rFonts w:ascii="Times New Roman" w:eastAsia="Times New Roman" w:hAnsi="Times New Roman" w:cs="Times New Roman"/>
                <w:b/>
                <w:bCs/>
                <w:lang w:eastAsia="zh-CN"/>
              </w:rPr>
            </w:pPr>
            <w:r>
              <w:rPr>
                <w:rFonts w:ascii="Times New Roman" w:eastAsia="Times New Roman" w:hAnsi="Times New Roman" w:cs="Times New Roman"/>
                <w:lang w:eastAsia="zh-CN"/>
              </w:rPr>
              <w:t xml:space="preserve">Wzór stanowi </w:t>
            </w:r>
            <w:r>
              <w:rPr>
                <w:rFonts w:ascii="Times New Roman" w:eastAsia="Times New Roman" w:hAnsi="Times New Roman" w:cs="Times New Roman"/>
                <w:b/>
                <w:bCs/>
                <w:lang w:eastAsia="zh-CN"/>
              </w:rPr>
              <w:t>załącznik nr 4 do SWZ.</w:t>
            </w:r>
          </w:p>
        </w:tc>
      </w:tr>
      <w:tr w:rsidR="00E34977" w:rsidRPr="00F57F61" w14:paraId="43F9BB0D" w14:textId="77777777" w:rsidTr="00E34977">
        <w:trPr>
          <w:jc w:val="right"/>
        </w:trPr>
        <w:tc>
          <w:tcPr>
            <w:tcW w:w="6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AC44788" w14:textId="3913CD07" w:rsidR="00E34977" w:rsidRPr="00F57F61" w:rsidRDefault="00E34977" w:rsidP="00E34977">
            <w:pPr>
              <w:suppressLineNumbers/>
              <w:suppressAutoHyphens/>
              <w:autoSpaceDN w:val="0"/>
              <w:snapToGrid w:val="0"/>
              <w:jc w:val="center"/>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4</w:t>
            </w:r>
          </w:p>
        </w:tc>
        <w:tc>
          <w:tcPr>
            <w:tcW w:w="81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F8DB15" w14:textId="77777777" w:rsidR="00E34977" w:rsidRPr="00F57F61" w:rsidRDefault="00E34977" w:rsidP="00E34977">
            <w:pPr>
              <w:suppressAutoHyphens/>
              <w:autoSpaceDN w:val="0"/>
              <w:snapToGrid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b/>
                <w:lang w:eastAsia="zh-CN"/>
              </w:rPr>
              <w:t xml:space="preserve">Informacji z Krajowego Rejestru Karnego </w:t>
            </w:r>
            <w:r w:rsidRPr="00F57F61">
              <w:rPr>
                <w:rFonts w:ascii="Times New Roman" w:eastAsia="Times New Roman" w:hAnsi="Times New Roman" w:cs="Times New Roman"/>
                <w:lang w:eastAsia="zh-CN"/>
              </w:rPr>
              <w:t xml:space="preserve">w zakresie dotyczącym podstaw wykluczenia wskazanych w art. 108 ust. 1 pkt 1, 2 i 4 ustawy PZP sporządzona nie wcześniej niż 6 miesięcy przed jej złożeniem. </w:t>
            </w:r>
          </w:p>
        </w:tc>
      </w:tr>
      <w:tr w:rsidR="00E34977" w:rsidRPr="00F57F61" w14:paraId="352E005F" w14:textId="77777777" w:rsidTr="00E34977">
        <w:trPr>
          <w:jc w:val="right"/>
        </w:trPr>
        <w:tc>
          <w:tcPr>
            <w:tcW w:w="630"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5E89B677" w14:textId="5DEC89E8" w:rsidR="00E34977" w:rsidRPr="00F57F61" w:rsidRDefault="00E34977" w:rsidP="00E34977">
            <w:pPr>
              <w:suppressLineNumbers/>
              <w:suppressAutoHyphens/>
              <w:autoSpaceDN w:val="0"/>
              <w:snapToGrid w:val="0"/>
              <w:jc w:val="center"/>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5</w:t>
            </w:r>
          </w:p>
        </w:tc>
        <w:tc>
          <w:tcPr>
            <w:tcW w:w="8199"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429DDC7" w14:textId="77777777" w:rsidR="00E34977" w:rsidRPr="00F57F61" w:rsidRDefault="00E34977" w:rsidP="00E34977">
            <w:pPr>
              <w:suppressAutoHyphens/>
              <w:autoSpaceDN w:val="0"/>
              <w:snapToGrid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b/>
                <w:lang w:eastAsia="zh-CN"/>
              </w:rPr>
              <w:t>Odpisu lub informacji z Krajowego Rejestru Sądowego lub z Centralnej Ewidencji i Informacji o Działalności Gospodarczej</w:t>
            </w:r>
            <w:r w:rsidRPr="00F57F61">
              <w:rPr>
                <w:rFonts w:ascii="Times New Roman" w:eastAsia="Times New Roman" w:hAnsi="Times New Roman" w:cs="Times New Roman"/>
                <w:bCs/>
                <w:lang w:eastAsia="zh-CN"/>
              </w:rPr>
              <w:t>, w zakresie art. 109 ust. 1 pkt 4 ustawy, sporządzonych nie wcześniej niż 3 miesiące przed jej złożeniem, jeżeli odrębne przepisy wymagają wpisu do rejestru lub ewidencji.</w:t>
            </w:r>
          </w:p>
        </w:tc>
      </w:tr>
    </w:tbl>
    <w:p w14:paraId="40D117A0" w14:textId="79151816" w:rsidR="00F57F61" w:rsidRP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 przypadku wykonawców wspólnie ubiegających się o udzielenie zamówienia podmiotowe środki dowodowe, wymienione w ust. 1 na potwierdzenie braku podstaw wykluczenia, składa każdy </w:t>
      </w:r>
      <w:r w:rsidR="00E62162">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 xml:space="preserve">z wykonawców występujących wspólnie. </w:t>
      </w:r>
    </w:p>
    <w:p w14:paraId="30842A2B" w14:textId="36ABD4F2" w:rsidR="00F57F61" w:rsidRP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 odniesieniu do podmiotu, na którego zdolnościach lub sytuacji wykonawca polega na zasadach art. 118 PZP, wykonawca składa podmiotowe środki dowodowe, wymienione w ust. 1 na potwierdzenie braku podstaw wykluczenia, w odniesieniu do każdego z tych podmiotów, z wyłączeniem Oświadczenia </w:t>
      </w:r>
      <w:r w:rsidR="00E62162">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w zakresie art. 108 ust. 1 pkt 5 ustawy PZP o braku przynależności do grupy kapitałowej.</w:t>
      </w:r>
    </w:p>
    <w:p w14:paraId="595293AE" w14:textId="77777777" w:rsidR="00F57F61" w:rsidRP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 odniesieniu do podwykonawców niebędących podmiotami udostępniającymi zasoby na zasadach określonych w art. 118 ustawy,  Zamawiający nie  żąda przedstawienia podmiotowych środków dowodowych potwierdzających brak podstaw do wykluczenia.</w:t>
      </w:r>
    </w:p>
    <w:p w14:paraId="63DB2E96" w14:textId="74A889F3" w:rsidR="00E62162" w:rsidRP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lastRenderedPageBreak/>
        <w:t>Zamawiający nie wezwie wykonawcy do złożenia podmiotowych środków dowodowych, jeżeli:</w:t>
      </w:r>
    </w:p>
    <w:p w14:paraId="03F41174" w14:textId="6746A099" w:rsidR="00F57F61" w:rsidRPr="00DE2DE8" w:rsidRDefault="00F57F61" w:rsidP="00DE2DE8">
      <w:pPr>
        <w:pStyle w:val="Akapitzlist"/>
        <w:numPr>
          <w:ilvl w:val="0"/>
          <w:numId w:val="22"/>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DE2DE8">
        <w:rPr>
          <w:rFonts w:ascii="Times New Roman" w:eastAsia="Times New Roman" w:hAnsi="Times New Roman" w:cs="Times New Roman"/>
          <w:bCs/>
          <w:iCs/>
          <w:color w:val="000000"/>
          <w:spacing w:val="-3"/>
          <w:kern w:val="3"/>
          <w:lang w:val="x-none" w:eastAsia="x-none"/>
        </w:rPr>
        <w:t>może je uzyskać za pomocą bezpłatnych i ogólnodostępnych baz danych, w szczególności rejestrów publicznych w rozumieniu ustawy z 17.2.2005 r. o informatyzacji działalności podmiotów realizujących zadania publiczne, o ile wykonawca wskazał w oświadczeniu, o którym mowa w art. 125 ust. 1 PZP, dane umożliwiające dostęp do tych środków;</w:t>
      </w:r>
    </w:p>
    <w:p w14:paraId="3A428ACD" w14:textId="47FEB8C6" w:rsidR="00DE2DE8" w:rsidRPr="00DE2DE8" w:rsidRDefault="00DE2DE8" w:rsidP="00DE2DE8">
      <w:pPr>
        <w:pStyle w:val="Akapitzlist"/>
        <w:numPr>
          <w:ilvl w:val="0"/>
          <w:numId w:val="22"/>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podmiotowym środkiem dowodowym jest oświadczenie, którego treść odpowiada zakresowi oświadczenia, o którym mowa w art. 125 ust. 1 PZP.</w:t>
      </w:r>
    </w:p>
    <w:p w14:paraId="638A19A9" w14:textId="77777777" w:rsidR="00F57F61" w:rsidRP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Wykonawca nie jest zobowiązany do złożenia podmiotowych środków dowodowych, które Zamawiający posiada, jeżeli wykonawca wskaże te środki oraz potwierdzi ich prawidłowość i aktualność.</w:t>
      </w:r>
    </w:p>
    <w:p w14:paraId="4407447B" w14:textId="77777777" w:rsidR="00F57F61" w:rsidRP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DB0596" w14:textId="77777777" w:rsidR="00F57F61" w:rsidRPr="00F57F61" w:rsidRDefault="00F57F61"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Podmioty zagraniczne:</w:t>
      </w:r>
    </w:p>
    <w:tbl>
      <w:tblPr>
        <w:tblW w:w="8816" w:type="dxa"/>
        <w:tblInd w:w="782" w:type="dxa"/>
        <w:tblLayout w:type="fixed"/>
        <w:tblCellMar>
          <w:left w:w="10" w:type="dxa"/>
          <w:right w:w="10" w:type="dxa"/>
        </w:tblCellMar>
        <w:tblLook w:val="0000" w:firstRow="0" w:lastRow="0" w:firstColumn="0" w:lastColumn="0" w:noHBand="0" w:noVBand="0"/>
      </w:tblPr>
      <w:tblGrid>
        <w:gridCol w:w="631"/>
        <w:gridCol w:w="8185"/>
      </w:tblGrid>
      <w:tr w:rsidR="00F57F61" w:rsidRPr="00F57F61" w14:paraId="6240C2C0" w14:textId="77777777" w:rsidTr="00E62162">
        <w:tc>
          <w:tcPr>
            <w:tcW w:w="6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7242B5" w14:textId="5E5C29E7" w:rsidR="00F57F61" w:rsidRPr="00F57F61" w:rsidRDefault="00E62162" w:rsidP="00E62162">
            <w:pPr>
              <w:suppressAutoHyphens/>
              <w:autoSpaceDN w:val="0"/>
              <w:ind w:left="0"/>
              <w:jc w:val="center"/>
              <w:textAlignment w:val="baseline"/>
              <w:rPr>
                <w:rFonts w:ascii="Times New Roman" w:eastAsia="Times New Roman" w:hAnsi="Times New Roman" w:cs="Times New Roman"/>
                <w:lang w:eastAsia="pl-PL"/>
              </w:rPr>
            </w:pPr>
            <w:r w:rsidRPr="00E62162">
              <w:rPr>
                <w:rFonts w:ascii="Times New Roman" w:eastAsia="Times New Roman" w:hAnsi="Times New Roman" w:cs="Times New Roman"/>
                <w:b/>
                <w:lang w:eastAsia="zh-CN"/>
              </w:rPr>
              <w:t>Lp.</w:t>
            </w:r>
          </w:p>
        </w:tc>
        <w:tc>
          <w:tcPr>
            <w:tcW w:w="8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5CCDB"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b/>
                <w:lang w:eastAsia="zh-CN"/>
              </w:rPr>
              <w:t>Wymagany dokument</w:t>
            </w:r>
          </w:p>
        </w:tc>
      </w:tr>
      <w:tr w:rsidR="00F57F61" w:rsidRPr="00F57F61" w14:paraId="31CF6406" w14:textId="77777777" w:rsidTr="00E62162">
        <w:tc>
          <w:tcPr>
            <w:tcW w:w="6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7C2DBE"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1</w:t>
            </w:r>
          </w:p>
        </w:tc>
        <w:tc>
          <w:tcPr>
            <w:tcW w:w="8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3C4BD" w14:textId="39FFA27F" w:rsidR="00F57F61" w:rsidRPr="00F57F61" w:rsidRDefault="00F57F61" w:rsidP="00F57F61">
            <w:pPr>
              <w:suppressAutoHyphens/>
              <w:autoSpaceDN w:val="0"/>
              <w:textAlignment w:val="baseline"/>
              <w:rPr>
                <w:rFonts w:ascii="Times New Roman" w:eastAsia="Times New Roman" w:hAnsi="Times New Roman" w:cs="Times New Roman"/>
                <w:color w:val="000000"/>
                <w:lang w:eastAsia="pl-PL"/>
              </w:rPr>
            </w:pPr>
            <w:r w:rsidRPr="00F57F61">
              <w:rPr>
                <w:rFonts w:ascii="Times New Roman" w:eastAsia="Times New Roman" w:hAnsi="Times New Roman" w:cs="Times New Roman"/>
                <w:color w:val="000000"/>
                <w:lang w:eastAsia="zh-CN"/>
              </w:rPr>
              <w:t>zamiast informacji z Krajowego Rejestru Karnego, o której mowa w 10.1.3.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10.1.3. Dokument powinien być wystawion</w:t>
            </w:r>
            <w:r w:rsidR="005825B2">
              <w:rPr>
                <w:rFonts w:ascii="Times New Roman" w:eastAsia="Times New Roman" w:hAnsi="Times New Roman" w:cs="Times New Roman"/>
                <w:color w:val="000000"/>
                <w:lang w:eastAsia="zh-CN"/>
              </w:rPr>
              <w:t>y</w:t>
            </w:r>
            <w:r w:rsidRPr="00F57F61">
              <w:rPr>
                <w:rFonts w:ascii="Times New Roman" w:eastAsia="Times New Roman" w:hAnsi="Times New Roman" w:cs="Times New Roman"/>
                <w:color w:val="000000"/>
                <w:lang w:eastAsia="zh-CN"/>
              </w:rPr>
              <w:t xml:space="preserve"> nie wcześniej niż 6 miesięcy przed jego złożeniem</w:t>
            </w:r>
            <w:r w:rsidR="005825B2">
              <w:rPr>
                <w:rFonts w:ascii="Times New Roman" w:eastAsia="Times New Roman" w:hAnsi="Times New Roman" w:cs="Times New Roman"/>
                <w:color w:val="000000"/>
                <w:lang w:eastAsia="zh-CN"/>
              </w:rPr>
              <w:t>.</w:t>
            </w:r>
            <w:r w:rsidRPr="00F57F61">
              <w:rPr>
                <w:rFonts w:ascii="Times New Roman" w:eastAsia="Times New Roman" w:hAnsi="Times New Roman" w:cs="Times New Roman"/>
                <w:color w:val="000000"/>
                <w:lang w:eastAsia="zh-CN"/>
              </w:rPr>
              <w:t xml:space="preserve"> </w:t>
            </w:r>
          </w:p>
        </w:tc>
      </w:tr>
      <w:tr w:rsidR="00F57F61" w:rsidRPr="00F57F61" w14:paraId="41FD218A" w14:textId="77777777" w:rsidTr="00E62162">
        <w:tc>
          <w:tcPr>
            <w:tcW w:w="6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3CFA17" w14:textId="77777777" w:rsidR="00F57F61" w:rsidRPr="00F57F61" w:rsidRDefault="00F57F61" w:rsidP="00F57F61">
            <w:pPr>
              <w:suppressAutoHyphens/>
              <w:autoSpaceDN w:val="0"/>
              <w:textAlignment w:val="baseline"/>
              <w:rPr>
                <w:rFonts w:ascii="Times New Roman" w:eastAsia="Times New Roman" w:hAnsi="Times New Roman" w:cs="Times New Roman"/>
                <w:lang w:eastAsia="zh-CN"/>
              </w:rPr>
            </w:pPr>
            <w:r w:rsidRPr="00F57F61">
              <w:rPr>
                <w:rFonts w:ascii="Times New Roman" w:eastAsia="Times New Roman" w:hAnsi="Times New Roman" w:cs="Times New Roman"/>
                <w:lang w:eastAsia="zh-CN"/>
              </w:rPr>
              <w:t>2</w:t>
            </w:r>
          </w:p>
        </w:tc>
        <w:tc>
          <w:tcPr>
            <w:tcW w:w="8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3A03" w14:textId="77777777" w:rsidR="005825B2" w:rsidRDefault="00F57F61" w:rsidP="005825B2">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color w:val="000000"/>
                <w:lang w:eastAsia="zh-CN"/>
              </w:rPr>
              <w:t>zamiast odpisu albo informacji z Krajowego Rejestru Sądowego lub z Centralnej Ewidencji i Informacji o Działalności Gospodarczej, o których mowa w pkt 10.</w:t>
            </w:r>
            <w:r w:rsidRPr="00F57F61">
              <w:rPr>
                <w:rFonts w:ascii="Times New Roman" w:eastAsia="Times New Roman" w:hAnsi="Times New Roman" w:cs="Times New Roman"/>
                <w:bCs/>
                <w:color w:val="000000"/>
                <w:lang w:eastAsia="zh-CN"/>
              </w:rPr>
              <w:t>1.4</w:t>
            </w:r>
            <w:r w:rsidRPr="00F57F61">
              <w:rPr>
                <w:rFonts w:ascii="Times New Roman" w:eastAsia="Times New Roman" w:hAnsi="Times New Roman" w:cs="Times New Roman"/>
                <w:color w:val="000000"/>
                <w:lang w:eastAsia="zh-CN"/>
              </w:rPr>
              <w:t xml:space="preserve"> – składa dokument lub dokumenty wystawione w kraju, w którym Wykonawca ma siedzibę lub miejsce zamieszkania, potwierdzające odpowiednio, że:</w:t>
            </w:r>
          </w:p>
          <w:p w14:paraId="6B66E8FA" w14:textId="66049C67" w:rsidR="005825B2" w:rsidRPr="005825B2" w:rsidRDefault="00F57F61" w:rsidP="005825B2">
            <w:pPr>
              <w:pStyle w:val="Akapitzlist"/>
              <w:numPr>
                <w:ilvl w:val="0"/>
                <w:numId w:val="21"/>
              </w:numPr>
              <w:suppressAutoHyphens/>
              <w:autoSpaceDN w:val="0"/>
              <w:textAlignment w:val="baseline"/>
              <w:rPr>
                <w:rFonts w:ascii="Times New Roman" w:eastAsia="Times New Roman" w:hAnsi="Times New Roman" w:cs="Times New Roman"/>
                <w:lang w:eastAsia="zh-CN"/>
              </w:rPr>
            </w:pPr>
            <w:r w:rsidRPr="005825B2">
              <w:rPr>
                <w:rFonts w:ascii="Times New Roman" w:eastAsia="Times New Roman" w:hAnsi="Times New Roman" w:cs="Times New Roman"/>
                <w:lang w:eastAsia="zh-C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5825B2" w:rsidRPr="005825B2">
              <w:rPr>
                <w:rFonts w:ascii="Times New Roman" w:eastAsia="Times New Roman" w:hAnsi="Times New Roman" w:cs="Times New Roman"/>
                <w:lang w:eastAsia="zh-CN"/>
              </w:rPr>
              <w:br/>
            </w:r>
            <w:r w:rsidRPr="005825B2">
              <w:rPr>
                <w:rFonts w:ascii="Times New Roman" w:eastAsia="Times New Roman" w:hAnsi="Times New Roman" w:cs="Times New Roman"/>
                <w:lang w:eastAsia="zh-CN"/>
              </w:rPr>
              <w:t>z podobnej procedury przewidzianej w przepisach miejsca wszczęcia tej procedury.</w:t>
            </w:r>
          </w:p>
          <w:p w14:paraId="7720D7A1" w14:textId="7EFE5756" w:rsidR="00F57F61" w:rsidRPr="005825B2" w:rsidRDefault="00F57F61" w:rsidP="005825B2">
            <w:pPr>
              <w:suppressAutoHyphens/>
              <w:autoSpaceDN w:val="0"/>
              <w:textAlignment w:val="baseline"/>
              <w:rPr>
                <w:rFonts w:ascii="Times New Roman" w:eastAsia="Times New Roman" w:hAnsi="Times New Roman" w:cs="Times New Roman"/>
                <w:lang w:eastAsia="pl-PL"/>
              </w:rPr>
            </w:pPr>
            <w:r w:rsidRPr="005825B2">
              <w:rPr>
                <w:rFonts w:ascii="Times New Roman" w:eastAsia="Times New Roman" w:hAnsi="Times New Roman" w:cs="Times New Roman"/>
                <w:lang w:eastAsia="zh-CN"/>
              </w:rPr>
              <w:t>Dokumenty powinny być wystawione nie wcześniej niż 3 miesiące przed ich  złożeniem.</w:t>
            </w:r>
          </w:p>
        </w:tc>
      </w:tr>
      <w:tr w:rsidR="00F57F61" w:rsidRPr="00F57F61" w14:paraId="53282B12" w14:textId="77777777" w:rsidTr="00E62162">
        <w:trPr>
          <w:trHeight w:val="2895"/>
        </w:trPr>
        <w:tc>
          <w:tcPr>
            <w:tcW w:w="631" w:type="dxa"/>
            <w:tcBorders>
              <w:left w:val="single" w:sz="4" w:space="0" w:color="000000"/>
              <w:bottom w:val="single" w:sz="4" w:space="0" w:color="000000"/>
            </w:tcBorders>
            <w:shd w:val="clear" w:color="auto" w:fill="auto"/>
            <w:tcMar>
              <w:top w:w="0" w:type="dxa"/>
              <w:left w:w="108" w:type="dxa"/>
              <w:bottom w:w="0" w:type="dxa"/>
              <w:right w:w="108" w:type="dxa"/>
            </w:tcMar>
          </w:tcPr>
          <w:p w14:paraId="26FC9442"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3</w:t>
            </w:r>
          </w:p>
        </w:tc>
        <w:tc>
          <w:tcPr>
            <w:tcW w:w="81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07BBF" w14:textId="77777777" w:rsidR="00F57F61" w:rsidRPr="00F57F61" w:rsidRDefault="00F57F61" w:rsidP="00F57F61">
            <w:pPr>
              <w:suppressAutoHyphens/>
              <w:autoSpaceDN w:val="0"/>
              <w:textAlignment w:val="baseline"/>
              <w:rPr>
                <w:rFonts w:ascii="Times New Roman" w:eastAsia="Times New Roman" w:hAnsi="Times New Roman" w:cs="Times New Roman"/>
                <w:lang w:eastAsia="zh-CN"/>
              </w:rPr>
            </w:pPr>
            <w:r w:rsidRPr="00F57F61">
              <w:rPr>
                <w:rFonts w:ascii="Times New Roman" w:eastAsia="Times New Roman" w:hAnsi="Times New Roman" w:cs="Times New Roman"/>
                <w:lang w:eastAsia="zh-CN"/>
              </w:rPr>
              <w:t xml:space="preserve">Jeżeli w kraju, w którym wykonawca ma siedzibę lub miejsce zamieszkania, nie wydaje się dokumentów, o których mowa powyżej lub gdy dokumenty te nie odnoszą się do wszystkich przypadków, o których mowa wart. 108 ust.1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określone w pkt 1 i  2  stosuje się. </w:t>
            </w:r>
          </w:p>
        </w:tc>
      </w:tr>
      <w:tr w:rsidR="00F57F61" w:rsidRPr="00F57F61" w14:paraId="32853C70" w14:textId="77777777" w:rsidTr="00E62162">
        <w:tc>
          <w:tcPr>
            <w:tcW w:w="631" w:type="dxa"/>
            <w:tcBorders>
              <w:left w:val="single" w:sz="4" w:space="0" w:color="000000"/>
              <w:bottom w:val="single" w:sz="4" w:space="0" w:color="000000"/>
            </w:tcBorders>
            <w:shd w:val="clear" w:color="auto" w:fill="auto"/>
            <w:tcMar>
              <w:top w:w="0" w:type="dxa"/>
              <w:left w:w="108" w:type="dxa"/>
              <w:bottom w:w="0" w:type="dxa"/>
              <w:right w:w="108" w:type="dxa"/>
            </w:tcMar>
          </w:tcPr>
          <w:p w14:paraId="470945D4"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4</w:t>
            </w:r>
          </w:p>
        </w:tc>
        <w:tc>
          <w:tcPr>
            <w:tcW w:w="81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8AC42" w14:textId="7E6971B4" w:rsidR="00F57F61" w:rsidRPr="00F57F61" w:rsidRDefault="00F57F61" w:rsidP="00F57F61">
            <w:pPr>
              <w:suppressAutoHyphens/>
              <w:autoSpaceDN w:val="0"/>
              <w:textAlignment w:val="baseline"/>
              <w:rPr>
                <w:rFonts w:ascii="Times New Roman" w:eastAsia="Times New Roman" w:hAnsi="Times New Roman" w:cs="Times New Roman"/>
                <w:lang w:eastAsia="zh-CN"/>
              </w:rPr>
            </w:pPr>
            <w:r w:rsidRPr="00F57F61">
              <w:rPr>
                <w:rFonts w:ascii="Times New Roman" w:eastAsia="Times New Roman" w:hAnsi="Times New Roman" w:cs="Times New Roman"/>
                <w:lang w:eastAsia="zh-CN"/>
              </w:rPr>
              <w:t xml:space="preserve">Do podmiotów udostępniających zasoby na zasadach art. 118 PZP, mających siedzibę lub miejsce zamieszkania poza terytorium Rzeczypospolitej Polskiej, postanowienia </w:t>
            </w:r>
            <w:r w:rsidR="005825B2">
              <w:rPr>
                <w:rFonts w:ascii="Times New Roman" w:eastAsia="Times New Roman" w:hAnsi="Times New Roman" w:cs="Times New Roman"/>
                <w:lang w:eastAsia="zh-CN"/>
              </w:rPr>
              <w:br/>
            </w:r>
            <w:r w:rsidRPr="00F57F61">
              <w:rPr>
                <w:rFonts w:ascii="Times New Roman" w:eastAsia="Times New Roman" w:hAnsi="Times New Roman" w:cs="Times New Roman"/>
                <w:lang w:eastAsia="zh-CN"/>
              </w:rPr>
              <w:t xml:space="preserve">ust. 1, 2 i 3  stosuje się odpowiednio. </w:t>
            </w:r>
          </w:p>
        </w:tc>
      </w:tr>
    </w:tbl>
    <w:p w14:paraId="3C6C7412" w14:textId="77777777" w:rsidR="00F57F61" w:rsidRPr="00F57F61" w:rsidRDefault="00F57F61" w:rsidP="005825B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27ADB926" w14:textId="77777777" w:rsidR="00F57F61" w:rsidRPr="00F57F61" w:rsidRDefault="00F57F61" w:rsidP="005825B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lastRenderedPageBreak/>
        <w:t xml:space="preserve">Wykonawca wpisany do urzędowego wykazu zatwierdzonych wykonawców lub wykonawca certyfikowany przez jednostki certyfikujące spełniające wymogi europejskich norm certyfikacji może, zamiast podmiotowych środków dowodowych, o których mowa w  niniejszej SWZ,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EA49BC7" w14:textId="44918C3E" w:rsidR="00F57F61" w:rsidRPr="00F57F61" w:rsidRDefault="00F57F61" w:rsidP="005825B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 przypadku gdy podmiotowe środki dowodowe, przedmiotowe środki dowodowe, inne dokumenty, </w:t>
      </w:r>
      <w:r w:rsidR="005825B2">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 xml:space="preserve">w tym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w:t>
      </w:r>
      <w:r w:rsidRPr="00F57F61">
        <w:rPr>
          <w:rFonts w:ascii="Times New Roman" w:eastAsia="Times New Roman" w:hAnsi="Times New Roman" w:cs="Times New Roman"/>
          <w:b/>
          <w:bCs/>
          <w:iCs/>
          <w:color w:val="000000"/>
          <w:spacing w:val="-3"/>
          <w:kern w:val="3"/>
          <w:lang w:val="x-none" w:eastAsia="x-none"/>
        </w:rPr>
        <w:t>jako dokument elektroniczny</w:t>
      </w:r>
      <w:r w:rsidRPr="00F57F61">
        <w:rPr>
          <w:rFonts w:ascii="Times New Roman" w:eastAsia="Times New Roman" w:hAnsi="Times New Roman" w:cs="Times New Roman"/>
          <w:bCs/>
          <w:iCs/>
          <w:color w:val="000000"/>
          <w:spacing w:val="-3"/>
          <w:kern w:val="3"/>
          <w:lang w:val="x-none" w:eastAsia="x-none"/>
        </w:rPr>
        <w:t xml:space="preserve">, przekazuje się ten dokument. </w:t>
      </w:r>
    </w:p>
    <w:p w14:paraId="1BF90B3E" w14:textId="7866155F" w:rsidR="00F57F61" w:rsidRDefault="00F57F61" w:rsidP="005825B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 przypadku gdy podmiotowe środki dowodowe, przedmiotowe środki dowodowe, inne dokumenty, </w:t>
      </w:r>
      <w:r w:rsidR="005825B2">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 xml:space="preserve">w tym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bookmarkStart w:id="15" w:name="_Toc258314249"/>
    </w:p>
    <w:p w14:paraId="7F4ECBBA" w14:textId="77777777" w:rsidR="005825B2" w:rsidRPr="00F57F61" w:rsidRDefault="005825B2" w:rsidP="005825B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3C311D38"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INFORMACJA DLA WYKONAWCÓW zamierzających powierzyć wykonanie części zamówienia podwykonawcom</w:t>
      </w:r>
    </w:p>
    <w:p w14:paraId="433AC310" w14:textId="77777777" w:rsidR="00F57F61" w:rsidRPr="00F57F61" w:rsidRDefault="00F57F61" w:rsidP="005825B2">
      <w:pPr>
        <w:numPr>
          <w:ilvl w:val="1"/>
          <w:numId w:val="0"/>
        </w:numPr>
        <w:suppressAutoHyphens/>
        <w:autoSpaceDN w:val="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Wykonawca może powierzyć wykonanie części zamówienia Podwykonawcom. </w:t>
      </w:r>
    </w:p>
    <w:p w14:paraId="405A0EDC" w14:textId="77777777" w:rsidR="00F57F61" w:rsidRPr="00F57F61" w:rsidRDefault="00F57F61" w:rsidP="005825B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żąda, aby przed przystąpieniem do wykonania zamówienia Wykonawca, podał nazwy, dane kontaktowe oraz przedstawicieli, Podwykonawców zaangażowanych w realizację zamówienia, jeżeli są już znani.</w:t>
      </w:r>
    </w:p>
    <w:p w14:paraId="59F8E3CA" w14:textId="132C57B3" w:rsidR="00F57F61" w:rsidRDefault="00F57F61" w:rsidP="005825B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14:paraId="272D31B0" w14:textId="77777777" w:rsidR="005825B2" w:rsidRPr="00F57F61" w:rsidRDefault="005825B2" w:rsidP="005825B2">
      <w:pPr>
        <w:numPr>
          <w:ilvl w:val="1"/>
          <w:numId w:val="0"/>
        </w:numPr>
        <w:suppressAutoHyphens/>
        <w:autoSpaceDN w:val="0"/>
        <w:spacing w:after="60"/>
        <w:textAlignment w:val="baseline"/>
        <w:outlineLvl w:val="1"/>
        <w:rPr>
          <w:rFonts w:ascii="Times New Roman" w:eastAsia="Times New Roman" w:hAnsi="Times New Roman" w:cs="Times New Roman"/>
          <w:bCs/>
          <w:iCs/>
          <w:color w:val="000000"/>
          <w:spacing w:val="-3"/>
          <w:kern w:val="3"/>
          <w:lang w:val="x-none" w:eastAsia="x-none"/>
        </w:rPr>
      </w:pPr>
    </w:p>
    <w:p w14:paraId="3C479C5E" w14:textId="712A5235"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 xml:space="preserve">Informacja dla wykonawców wspólnie ubiegających się </w:t>
      </w:r>
      <w:r w:rsidR="00DA5F6B">
        <w:rPr>
          <w:rFonts w:ascii="Times New Roman" w:eastAsia="Times New Roman" w:hAnsi="Times New Roman" w:cs="Times New Roman"/>
          <w:b/>
          <w:bCs/>
          <w:caps/>
          <w:kern w:val="32"/>
          <w:lang w:val="x-none" w:eastAsia="x-none"/>
        </w:rPr>
        <w:br/>
      </w:r>
      <w:r w:rsidRPr="00F57F61">
        <w:rPr>
          <w:rFonts w:ascii="Times New Roman" w:eastAsia="Times New Roman" w:hAnsi="Times New Roman" w:cs="Times New Roman"/>
          <w:b/>
          <w:bCs/>
          <w:caps/>
          <w:kern w:val="32"/>
          <w:lang w:val="x-none" w:eastAsia="x-none"/>
        </w:rPr>
        <w:t>o udzielenie zamówienia</w:t>
      </w:r>
    </w:p>
    <w:p w14:paraId="48261394" w14:textId="0790E69E" w:rsidR="005825B2" w:rsidRPr="00F57F61" w:rsidRDefault="00F57F61" w:rsidP="005825B2">
      <w:pPr>
        <w:numPr>
          <w:ilvl w:val="1"/>
          <w:numId w:val="0"/>
        </w:numPr>
        <w:suppressAutoHyphens/>
        <w:autoSpaceDN w:val="0"/>
        <w:spacing w:after="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08067FAA" w14:textId="77777777" w:rsidR="00F57F61" w:rsidRPr="00F57F61" w:rsidRDefault="00F57F61" w:rsidP="005825B2">
      <w:pPr>
        <w:numPr>
          <w:ilvl w:val="1"/>
          <w:numId w:val="0"/>
        </w:numPr>
        <w:suppressAutoHyphens/>
        <w:autoSpaceDN w:val="0"/>
        <w:spacing w:after="60"/>
        <w:ind w:left="964" w:hanging="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Pełnomocnictwo należy dołączyć do oferty i powinno ono zawierać w szczególności wskazanie:</w:t>
      </w:r>
    </w:p>
    <w:p w14:paraId="7C5C6356" w14:textId="22245855" w:rsidR="00F57F61" w:rsidRPr="00F57F61" w:rsidRDefault="005825B2" w:rsidP="005825B2">
      <w:pPr>
        <w:suppressAutoHyphens/>
        <w:autoSpaceDN w:val="0"/>
        <w:spacing w:after="60"/>
        <w:ind w:left="680"/>
        <w:textAlignment w:val="baseline"/>
        <w:outlineLvl w:val="1"/>
        <w:rPr>
          <w:rFonts w:ascii="Times New Roman" w:eastAsia="Times New Roman" w:hAnsi="Times New Roman" w:cs="Times New Roman"/>
          <w:bCs/>
          <w:iCs/>
          <w:color w:val="000000"/>
          <w:spacing w:val="-3"/>
          <w:kern w:val="3"/>
          <w:lang w:val="x-none" w:eastAsia="x-none"/>
        </w:rPr>
      </w:pPr>
      <w:r>
        <w:rPr>
          <w:rFonts w:ascii="Times New Roman" w:eastAsia="Times New Roman" w:hAnsi="Times New Roman" w:cs="Times New Roman"/>
          <w:bCs/>
          <w:iCs/>
          <w:color w:val="000000"/>
          <w:spacing w:val="-3"/>
          <w:kern w:val="3"/>
          <w:lang w:eastAsia="x-none"/>
        </w:rPr>
        <w:t>a)</w:t>
      </w:r>
      <w:r w:rsidR="00F57F61" w:rsidRPr="00F57F61">
        <w:rPr>
          <w:rFonts w:ascii="Times New Roman" w:eastAsia="Times New Roman" w:hAnsi="Times New Roman" w:cs="Times New Roman"/>
          <w:bCs/>
          <w:iCs/>
          <w:color w:val="000000"/>
          <w:spacing w:val="-3"/>
          <w:kern w:val="3"/>
          <w:lang w:val="x-none" w:eastAsia="x-none"/>
        </w:rPr>
        <w:t xml:space="preserve"> postępowania o udzielenie zamówienie publicznego, którego dotyczy;</w:t>
      </w:r>
    </w:p>
    <w:p w14:paraId="7F5BDE7D" w14:textId="4DF11780" w:rsidR="00F57F61" w:rsidRPr="00F57F61" w:rsidRDefault="005825B2" w:rsidP="005825B2">
      <w:pPr>
        <w:suppressAutoHyphens/>
        <w:autoSpaceDN w:val="0"/>
        <w:spacing w:after="60"/>
        <w:ind w:left="680"/>
        <w:textAlignment w:val="baseline"/>
        <w:outlineLvl w:val="1"/>
        <w:rPr>
          <w:rFonts w:ascii="Times New Roman" w:eastAsia="Times New Roman" w:hAnsi="Times New Roman" w:cs="Times New Roman"/>
          <w:bCs/>
          <w:iCs/>
          <w:color w:val="000000"/>
          <w:spacing w:val="-3"/>
          <w:kern w:val="3"/>
          <w:lang w:val="x-none" w:eastAsia="x-none"/>
        </w:rPr>
      </w:pPr>
      <w:r>
        <w:rPr>
          <w:rFonts w:ascii="Times New Roman" w:eastAsia="Times New Roman" w:hAnsi="Times New Roman" w:cs="Times New Roman"/>
          <w:bCs/>
          <w:iCs/>
          <w:color w:val="000000"/>
          <w:spacing w:val="-3"/>
          <w:kern w:val="3"/>
          <w:lang w:eastAsia="x-none"/>
        </w:rPr>
        <w:t>b)</w:t>
      </w:r>
      <w:r w:rsidR="00F57F61" w:rsidRPr="00F57F61">
        <w:rPr>
          <w:rFonts w:ascii="Times New Roman" w:eastAsia="Times New Roman" w:hAnsi="Times New Roman" w:cs="Times New Roman"/>
          <w:bCs/>
          <w:iCs/>
          <w:color w:val="000000"/>
          <w:spacing w:val="-3"/>
          <w:kern w:val="3"/>
          <w:lang w:val="x-none" w:eastAsia="x-none"/>
        </w:rPr>
        <w:t xml:space="preserve"> wszystkich Wykonawców ubiegających się wspólnie o udzielenie zamówienia;</w:t>
      </w:r>
    </w:p>
    <w:p w14:paraId="0273522E" w14:textId="3348EC56" w:rsidR="00F57F61" w:rsidRPr="00F57F61" w:rsidRDefault="005825B2" w:rsidP="005825B2">
      <w:pPr>
        <w:suppressAutoHyphens/>
        <w:autoSpaceDN w:val="0"/>
        <w:spacing w:after="60"/>
        <w:ind w:left="680"/>
        <w:textAlignment w:val="baseline"/>
        <w:outlineLvl w:val="1"/>
        <w:rPr>
          <w:rFonts w:ascii="Times New Roman" w:eastAsia="Times New Roman" w:hAnsi="Times New Roman" w:cs="Times New Roman"/>
          <w:bCs/>
          <w:iCs/>
          <w:color w:val="000000"/>
          <w:spacing w:val="-3"/>
          <w:kern w:val="3"/>
          <w:lang w:val="x-none" w:eastAsia="x-none"/>
        </w:rPr>
      </w:pPr>
      <w:r>
        <w:rPr>
          <w:rFonts w:ascii="Times New Roman" w:eastAsia="Times New Roman" w:hAnsi="Times New Roman" w:cs="Times New Roman"/>
          <w:bCs/>
          <w:iCs/>
          <w:color w:val="000000"/>
          <w:spacing w:val="-3"/>
          <w:kern w:val="3"/>
          <w:lang w:eastAsia="x-none"/>
        </w:rPr>
        <w:t xml:space="preserve">c) </w:t>
      </w:r>
      <w:r w:rsidR="00F57F61" w:rsidRPr="00F57F61">
        <w:rPr>
          <w:rFonts w:ascii="Times New Roman" w:eastAsia="Times New Roman" w:hAnsi="Times New Roman" w:cs="Times New Roman"/>
          <w:bCs/>
          <w:iCs/>
          <w:color w:val="000000"/>
          <w:spacing w:val="-3"/>
          <w:kern w:val="3"/>
          <w:lang w:val="x-none" w:eastAsia="x-none"/>
        </w:rPr>
        <w:t>ustanowionego pełnomocnika oraz zakresu jego  umocowania.</w:t>
      </w:r>
    </w:p>
    <w:p w14:paraId="1D24706D" w14:textId="77777777" w:rsidR="00F57F61" w:rsidRPr="00F57F61" w:rsidRDefault="00F57F61" w:rsidP="005825B2">
      <w:pPr>
        <w:numPr>
          <w:ilvl w:val="1"/>
          <w:numId w:val="0"/>
        </w:numPr>
        <w:suppressAutoHyphens/>
        <w:autoSpaceDN w:val="0"/>
        <w:spacing w:after="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 przypadku wspólnego ubiegania się o zamówienie przez Wykonawców, dokument ”Jednolity Europejski Dokument Zamówienia”, o którym mowa w pkt. 10.1.1 SWZ oraz podmiotowe środki dowodowe na potwierdzenie braku podstaw do wykluczenia, składa każdy z Wykonawców wspólnie ubiegających się o zamówienie.</w:t>
      </w:r>
    </w:p>
    <w:p w14:paraId="19F9C48B" w14:textId="7E01FE92"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 xml:space="preserve">Informacje o sposobie porozumiewania się zamawiającego </w:t>
      </w:r>
      <w:r w:rsidR="00EB2642">
        <w:rPr>
          <w:rFonts w:ascii="Times New Roman" w:eastAsia="Times New Roman" w:hAnsi="Times New Roman" w:cs="Times New Roman"/>
          <w:b/>
          <w:bCs/>
          <w:caps/>
          <w:kern w:val="32"/>
          <w:lang w:val="x-none" w:eastAsia="x-none"/>
        </w:rPr>
        <w:br/>
      </w:r>
      <w:r w:rsidRPr="00F57F61">
        <w:rPr>
          <w:rFonts w:ascii="Times New Roman" w:eastAsia="Times New Roman" w:hAnsi="Times New Roman" w:cs="Times New Roman"/>
          <w:b/>
          <w:bCs/>
          <w:caps/>
          <w:kern w:val="32"/>
          <w:lang w:val="x-none" w:eastAsia="x-none"/>
        </w:rPr>
        <w:t>z Wykonawcami</w:t>
      </w:r>
      <w:bookmarkEnd w:id="15"/>
    </w:p>
    <w:p w14:paraId="1DF5C2CB" w14:textId="77F6D1D3" w:rsidR="00F57F61" w:rsidRPr="00DE2DE8" w:rsidRDefault="00F57F61" w:rsidP="00DE2DE8">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DE2DE8">
        <w:rPr>
          <w:rFonts w:ascii="Times New Roman" w:eastAsia="Times New Roman" w:hAnsi="Times New Roman" w:cs="Times New Roman"/>
          <w:bCs/>
          <w:iCs/>
          <w:color w:val="000000"/>
          <w:spacing w:val="-3"/>
          <w:kern w:val="3"/>
          <w:lang w:val="x-none" w:eastAsia="x-none"/>
        </w:rPr>
        <w:lastRenderedPageBreak/>
        <w:t xml:space="preserve">W niniejszym postępowaniu komunikacja Zamawiającego z Wykonawcami </w:t>
      </w:r>
      <w:bookmarkStart w:id="16" w:name="_Hlk96691829"/>
      <w:r w:rsidRPr="00DE2DE8">
        <w:rPr>
          <w:rFonts w:ascii="Times New Roman" w:eastAsia="Times New Roman" w:hAnsi="Times New Roman" w:cs="Times New Roman"/>
          <w:bCs/>
          <w:iCs/>
          <w:color w:val="000000"/>
          <w:spacing w:val="-3"/>
          <w:kern w:val="3"/>
          <w:lang w:val="x-none" w:eastAsia="x-none"/>
        </w:rPr>
        <w:t xml:space="preserve">odbywa się </w:t>
      </w:r>
      <w:r w:rsidR="00D35231" w:rsidRPr="00DE2DE8">
        <w:rPr>
          <w:rFonts w:ascii="Times New Roman" w:eastAsia="Times New Roman" w:hAnsi="Times New Roman" w:cs="Times New Roman"/>
          <w:bCs/>
          <w:iCs/>
          <w:color w:val="000000"/>
          <w:spacing w:val="-3"/>
          <w:kern w:val="3"/>
          <w:lang w:eastAsia="x-none"/>
        </w:rPr>
        <w:t xml:space="preserve">za </w:t>
      </w:r>
      <w:r w:rsidRPr="00DE2DE8">
        <w:rPr>
          <w:rFonts w:ascii="Times New Roman" w:eastAsia="Times New Roman" w:hAnsi="Times New Roman" w:cs="Times New Roman"/>
          <w:bCs/>
          <w:iCs/>
          <w:color w:val="000000"/>
          <w:spacing w:val="-3"/>
          <w:kern w:val="3"/>
          <w:lang w:val="x-none" w:eastAsia="x-none"/>
        </w:rPr>
        <w:t xml:space="preserve">pośrednictwem </w:t>
      </w:r>
      <w:r w:rsidR="004D697C" w:rsidRPr="00DE2DE8">
        <w:rPr>
          <w:rFonts w:ascii="Times New Roman" w:eastAsia="Times New Roman" w:hAnsi="Times New Roman" w:cs="Times New Roman"/>
          <w:bCs/>
          <w:iCs/>
          <w:color w:val="000000"/>
          <w:spacing w:val="-3"/>
          <w:kern w:val="3"/>
          <w:lang w:eastAsia="x-none"/>
        </w:rPr>
        <w:t>formularzy komunikacji dos</w:t>
      </w:r>
      <w:r w:rsidR="0010024D" w:rsidRPr="00DE2DE8">
        <w:rPr>
          <w:rFonts w:ascii="Times New Roman" w:eastAsia="Times New Roman" w:hAnsi="Times New Roman" w:cs="Times New Roman"/>
          <w:bCs/>
          <w:iCs/>
          <w:color w:val="000000"/>
          <w:spacing w:val="-3"/>
          <w:kern w:val="3"/>
          <w:lang w:eastAsia="x-none"/>
        </w:rPr>
        <w:t>t</w:t>
      </w:r>
      <w:r w:rsidR="004D697C" w:rsidRPr="00DE2DE8">
        <w:rPr>
          <w:rFonts w:ascii="Times New Roman" w:eastAsia="Times New Roman" w:hAnsi="Times New Roman" w:cs="Times New Roman"/>
          <w:bCs/>
          <w:iCs/>
          <w:color w:val="000000"/>
          <w:spacing w:val="-3"/>
          <w:kern w:val="3"/>
          <w:lang w:eastAsia="x-none"/>
        </w:rPr>
        <w:t xml:space="preserve">ępnych po zalogowaniu się do </w:t>
      </w:r>
      <w:r w:rsidR="00D35231" w:rsidRPr="00DE2DE8">
        <w:rPr>
          <w:rFonts w:ascii="Times New Roman" w:eastAsia="Times New Roman" w:hAnsi="Times New Roman" w:cs="Times New Roman"/>
          <w:bCs/>
          <w:iCs/>
          <w:color w:val="000000"/>
          <w:spacing w:val="-3"/>
          <w:kern w:val="3"/>
          <w:lang w:eastAsia="x-none"/>
        </w:rPr>
        <w:t>p</w:t>
      </w:r>
      <w:proofErr w:type="spellStart"/>
      <w:r w:rsidRPr="00DE2DE8">
        <w:rPr>
          <w:rFonts w:ascii="Times New Roman" w:eastAsia="Times New Roman" w:hAnsi="Times New Roman" w:cs="Times New Roman"/>
          <w:bCs/>
          <w:iCs/>
          <w:color w:val="000000"/>
          <w:spacing w:val="-3"/>
          <w:kern w:val="3"/>
          <w:lang w:val="x-none" w:eastAsia="x-none"/>
        </w:rPr>
        <w:t>latformy</w:t>
      </w:r>
      <w:proofErr w:type="spellEnd"/>
      <w:r w:rsidRPr="00DE2DE8">
        <w:rPr>
          <w:rFonts w:ascii="Times New Roman" w:eastAsia="Times New Roman" w:hAnsi="Times New Roman" w:cs="Times New Roman"/>
          <w:bCs/>
          <w:iCs/>
          <w:color w:val="000000"/>
          <w:spacing w:val="-3"/>
          <w:kern w:val="3"/>
          <w:lang w:val="x-none" w:eastAsia="x-none"/>
        </w:rPr>
        <w:t xml:space="preserve"> on-line </w:t>
      </w:r>
      <w:r w:rsidR="004D697C" w:rsidRPr="00DE2DE8">
        <w:rPr>
          <w:rFonts w:ascii="Times New Roman" w:eastAsia="Times New Roman" w:hAnsi="Times New Roman" w:cs="Times New Roman"/>
          <w:bCs/>
          <w:iCs/>
          <w:color w:val="000000"/>
          <w:spacing w:val="-3"/>
          <w:kern w:val="3"/>
          <w:lang w:eastAsia="x-none"/>
        </w:rPr>
        <w:t>e-Zamówienia</w:t>
      </w:r>
      <w:r w:rsidR="00BB3F8F" w:rsidRPr="00DE2DE8">
        <w:rPr>
          <w:rFonts w:ascii="Times New Roman" w:eastAsia="Times New Roman" w:hAnsi="Times New Roman" w:cs="Times New Roman"/>
          <w:bCs/>
          <w:iCs/>
          <w:color w:val="000000"/>
          <w:spacing w:val="-3"/>
          <w:kern w:val="3"/>
          <w:lang w:eastAsia="x-none"/>
        </w:rPr>
        <w:t xml:space="preserve"> </w:t>
      </w:r>
      <w:r w:rsidRPr="00DE2DE8">
        <w:rPr>
          <w:rFonts w:ascii="Times New Roman" w:eastAsia="Times New Roman" w:hAnsi="Times New Roman" w:cs="Times New Roman"/>
          <w:bCs/>
          <w:iCs/>
          <w:color w:val="000000"/>
          <w:spacing w:val="-3"/>
          <w:kern w:val="3"/>
          <w:lang w:val="x-none" w:eastAsia="x-none"/>
        </w:rPr>
        <w:t>działającej pod adresem</w:t>
      </w:r>
      <w:r w:rsidR="00BB3F8F" w:rsidRPr="00DE2DE8">
        <w:rPr>
          <w:rFonts w:ascii="Times New Roman" w:eastAsia="Times New Roman" w:hAnsi="Times New Roman" w:cs="Times New Roman"/>
          <w:bCs/>
          <w:iCs/>
          <w:color w:val="000000"/>
          <w:spacing w:val="-3"/>
          <w:kern w:val="3"/>
          <w:lang w:eastAsia="x-none"/>
        </w:rPr>
        <w:t xml:space="preserve">: </w:t>
      </w:r>
      <w:hyperlink r:id="rId8" w:history="1">
        <w:r w:rsidR="004D697C" w:rsidRPr="00DE2DE8">
          <w:rPr>
            <w:rStyle w:val="Hipercze"/>
            <w:rFonts w:ascii="Times New Roman" w:eastAsia="Times New Roman" w:hAnsi="Times New Roman" w:cs="Times New Roman"/>
            <w:b/>
            <w:iCs/>
            <w:spacing w:val="-3"/>
            <w:kern w:val="3"/>
            <w:lang w:eastAsia="x-none"/>
          </w:rPr>
          <w:t>https://ezamowienia.gov.pl/</w:t>
        </w:r>
      </w:hyperlink>
      <w:r w:rsidR="004D697C" w:rsidRPr="00DE2DE8">
        <w:rPr>
          <w:rFonts w:ascii="Times New Roman" w:eastAsia="Times New Roman" w:hAnsi="Times New Roman" w:cs="Times New Roman"/>
          <w:b/>
          <w:iCs/>
          <w:color w:val="000000"/>
          <w:spacing w:val="-3"/>
          <w:kern w:val="3"/>
          <w:lang w:eastAsia="x-none"/>
        </w:rPr>
        <w:t xml:space="preserve"> </w:t>
      </w:r>
      <w:bookmarkEnd w:id="16"/>
    </w:p>
    <w:p w14:paraId="783EA55B" w14:textId="77777777" w:rsidR="00F57F61" w:rsidRPr="00DE2DE8" w:rsidRDefault="00F57F61" w:rsidP="00DE2DE8">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17" w:name="_Hlk37863747"/>
      <w:r w:rsidRPr="00DE2DE8">
        <w:rPr>
          <w:rFonts w:ascii="Times New Roman" w:eastAsia="Times New Roman" w:hAnsi="Times New Roman" w:cs="Times New Roman"/>
          <w:bCs/>
          <w:iCs/>
          <w:color w:val="000000"/>
          <w:spacing w:val="-3"/>
          <w:kern w:val="3"/>
          <w:lang w:val="x-none" w:eastAsia="x-none"/>
        </w:rPr>
        <w:t>Korzystanie z Platformy przez Wykonawcę jest bezpłatne</w:t>
      </w:r>
      <w:bookmarkEnd w:id="17"/>
      <w:r w:rsidRPr="00DE2DE8">
        <w:rPr>
          <w:rFonts w:ascii="Times New Roman" w:eastAsia="Times New Roman" w:hAnsi="Times New Roman" w:cs="Times New Roman"/>
          <w:bCs/>
          <w:iCs/>
          <w:color w:val="000000"/>
          <w:spacing w:val="-3"/>
          <w:kern w:val="3"/>
          <w:lang w:val="x-none" w:eastAsia="x-none"/>
        </w:rPr>
        <w:t>.</w:t>
      </w:r>
    </w:p>
    <w:p w14:paraId="165A9C6E" w14:textId="35369FB1" w:rsidR="00F57F61" w:rsidRPr="00DE2DE8" w:rsidRDefault="00F57F61" w:rsidP="00DE2DE8">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18" w:name="_Hlk37863788"/>
      <w:r w:rsidRPr="00DE2DE8">
        <w:rPr>
          <w:rFonts w:ascii="Times New Roman" w:eastAsia="Times New Roman" w:hAnsi="Times New Roman" w:cs="Times New Roman"/>
          <w:bCs/>
          <w:iCs/>
          <w:color w:val="000000"/>
          <w:spacing w:val="-3"/>
          <w:kern w:val="3"/>
          <w:lang w:val="x-none" w:eastAsia="x-none"/>
        </w:rPr>
        <w:t xml:space="preserve">Na Platformie postępowanie prowadzone jest pod nazwą: </w:t>
      </w:r>
      <w:bookmarkEnd w:id="18"/>
    </w:p>
    <w:p w14:paraId="0B9917AE" w14:textId="21C63303" w:rsidR="00C03D20" w:rsidRPr="00DE2DE8" w:rsidRDefault="00C03D20" w:rsidP="00DE2DE8">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DE2DE8">
        <w:rPr>
          <w:rFonts w:ascii="Times New Roman" w:eastAsia="Times New Roman" w:hAnsi="Times New Roman" w:cs="Times New Roman"/>
          <w:b/>
          <w:bCs/>
          <w:iCs/>
          <w:color w:val="000000"/>
          <w:spacing w:val="-3"/>
          <w:kern w:val="3"/>
          <w:lang w:eastAsia="x-none"/>
        </w:rPr>
        <w:t xml:space="preserve">Dostawa i montaż linii technologicznej do przetwarzania karmy </w:t>
      </w:r>
      <w:r w:rsidR="003929E9">
        <w:rPr>
          <w:rFonts w:ascii="Times New Roman" w:eastAsia="Times New Roman" w:hAnsi="Times New Roman" w:cs="Times New Roman"/>
          <w:b/>
          <w:bCs/>
          <w:iCs/>
          <w:color w:val="000000"/>
          <w:spacing w:val="-3"/>
          <w:kern w:val="3"/>
          <w:lang w:eastAsia="x-none"/>
        </w:rPr>
        <w:t>suchej</w:t>
      </w:r>
      <w:r w:rsidRPr="00DE2DE8">
        <w:rPr>
          <w:rFonts w:ascii="Times New Roman" w:eastAsia="Times New Roman" w:hAnsi="Times New Roman" w:cs="Times New Roman"/>
          <w:b/>
          <w:bCs/>
          <w:iCs/>
          <w:color w:val="000000"/>
          <w:spacing w:val="-3"/>
          <w:kern w:val="3"/>
          <w:lang w:eastAsia="x-none"/>
        </w:rPr>
        <w:t xml:space="preserve"> dla zwierząt domowych. </w:t>
      </w:r>
    </w:p>
    <w:p w14:paraId="2D2FF1EB" w14:textId="4CAB0505" w:rsidR="00F57F61" w:rsidRPr="00DE2DE8" w:rsidRDefault="00F57F61" w:rsidP="00DE2DE8">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19" w:name="_Hlk37863807"/>
      <w:r w:rsidRPr="00DE2DE8">
        <w:rPr>
          <w:rFonts w:ascii="Times New Roman" w:eastAsia="Times New Roman" w:hAnsi="Times New Roman" w:cs="Times New Roman"/>
          <w:bCs/>
          <w:iCs/>
          <w:color w:val="000000"/>
          <w:spacing w:val="-3"/>
          <w:kern w:val="3"/>
          <w:lang w:val="x-none" w:eastAsia="x-none"/>
        </w:rPr>
        <w:t>Wykonawca przystępując do postępowania o udzielenie zamówienia publicznego, akceptuje warunki korzystania z Platformy określone w Regulaminie zamieszczonym na stronie internetowej</w:t>
      </w:r>
      <w:r w:rsidR="00BB3F8F" w:rsidRPr="00DE2DE8">
        <w:rPr>
          <w:rFonts w:ascii="Times New Roman" w:eastAsia="Times New Roman" w:hAnsi="Times New Roman" w:cs="Times New Roman"/>
          <w:bCs/>
          <w:iCs/>
          <w:color w:val="000000"/>
          <w:spacing w:val="-3"/>
          <w:kern w:val="3"/>
          <w:lang w:eastAsia="x-none"/>
        </w:rPr>
        <w:t xml:space="preserve">: </w:t>
      </w:r>
      <w:bookmarkStart w:id="20" w:name="_Hlk96691862"/>
      <w:r w:rsidR="004030B4" w:rsidRPr="00DE2DE8">
        <w:rPr>
          <w:rFonts w:ascii="Times New Roman" w:hAnsi="Times New Roman" w:cs="Times New Roman"/>
          <w:bCs/>
        </w:rPr>
        <w:fldChar w:fldCharType="begin"/>
      </w:r>
      <w:r w:rsidR="004030B4" w:rsidRPr="00DE2DE8">
        <w:rPr>
          <w:rFonts w:ascii="Times New Roman" w:hAnsi="Times New Roman" w:cs="Times New Roman"/>
          <w:bCs/>
        </w:rPr>
        <w:instrText>HYPERLINK "https://ezamowienia.gov.pl/pl/regulamin/" \l "regulamin-serwisu"</w:instrText>
      </w:r>
      <w:r w:rsidR="004030B4" w:rsidRPr="00DE2DE8">
        <w:rPr>
          <w:rFonts w:ascii="Times New Roman" w:hAnsi="Times New Roman" w:cs="Times New Roman"/>
          <w:bCs/>
        </w:rPr>
        <w:fldChar w:fldCharType="separate"/>
      </w:r>
      <w:r w:rsidR="004030B4" w:rsidRPr="00DE2DE8">
        <w:rPr>
          <w:rStyle w:val="Hipercze"/>
          <w:rFonts w:ascii="Times New Roman" w:hAnsi="Times New Roman" w:cs="Times New Roman"/>
          <w:bCs/>
        </w:rPr>
        <w:t>https://ezamowienia.gov.pl/pl/regulamin/#regulamin-serwisu</w:t>
      </w:r>
      <w:r w:rsidR="004030B4" w:rsidRPr="00DE2DE8">
        <w:rPr>
          <w:rFonts w:ascii="Times New Roman" w:hAnsi="Times New Roman" w:cs="Times New Roman"/>
          <w:bCs/>
        </w:rPr>
        <w:fldChar w:fldCharType="end"/>
      </w:r>
      <w:r w:rsidR="004D697C" w:rsidRPr="00DE2DE8">
        <w:rPr>
          <w:rFonts w:ascii="Times New Roman" w:eastAsia="Times New Roman" w:hAnsi="Times New Roman" w:cs="Times New Roman"/>
          <w:bCs/>
          <w:iCs/>
          <w:color w:val="000000"/>
          <w:spacing w:val="-3"/>
          <w:kern w:val="3"/>
          <w:lang w:eastAsia="x-none"/>
        </w:rPr>
        <w:t xml:space="preserve"> </w:t>
      </w:r>
      <w:bookmarkEnd w:id="20"/>
      <w:r w:rsidR="004D697C" w:rsidRPr="00DE2DE8">
        <w:rPr>
          <w:rFonts w:ascii="Times New Roman" w:eastAsia="Times New Roman" w:hAnsi="Times New Roman" w:cs="Times New Roman"/>
          <w:bCs/>
          <w:iCs/>
          <w:color w:val="000000"/>
          <w:spacing w:val="-3"/>
          <w:kern w:val="3"/>
          <w:lang w:eastAsia="x-none"/>
        </w:rPr>
        <w:t xml:space="preserve">oraz </w:t>
      </w:r>
      <w:r w:rsidRPr="00DE2DE8">
        <w:rPr>
          <w:rFonts w:ascii="Times New Roman" w:eastAsia="Times New Roman" w:hAnsi="Times New Roman" w:cs="Times New Roman"/>
          <w:bCs/>
          <w:iCs/>
          <w:color w:val="000000"/>
          <w:spacing w:val="-3"/>
          <w:kern w:val="3"/>
          <w:lang w:val="x-none" w:eastAsia="x-none"/>
        </w:rPr>
        <w:t>uznaje go za wiążący</w:t>
      </w:r>
      <w:bookmarkEnd w:id="19"/>
      <w:r w:rsidRPr="00DE2DE8">
        <w:rPr>
          <w:rFonts w:ascii="Times New Roman" w:eastAsia="Times New Roman" w:hAnsi="Times New Roman" w:cs="Times New Roman"/>
          <w:bCs/>
          <w:iCs/>
          <w:color w:val="000000"/>
          <w:spacing w:val="-3"/>
          <w:kern w:val="3"/>
          <w:lang w:val="x-none" w:eastAsia="x-none"/>
        </w:rPr>
        <w:t>.</w:t>
      </w:r>
    </w:p>
    <w:p w14:paraId="23608290" w14:textId="77777777" w:rsidR="00F57F61" w:rsidRPr="00DE2DE8"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21" w:name="_Hlk37863841"/>
      <w:r w:rsidRPr="00DE2DE8">
        <w:rPr>
          <w:rFonts w:ascii="Times New Roman" w:eastAsia="Times New Roman" w:hAnsi="Times New Roman" w:cs="Times New Roman"/>
          <w:bCs/>
          <w:iCs/>
          <w:color w:val="000000"/>
          <w:spacing w:val="-3"/>
          <w:kern w:val="3"/>
          <w:lang w:val="x-none" w:eastAsia="x-none"/>
        </w:rPr>
        <w:t>Wykonawca zamierzający wziąć udział w postępowaniu musi posiadać konto na Platformie</w:t>
      </w:r>
      <w:bookmarkEnd w:id="21"/>
      <w:r w:rsidRPr="00DE2DE8">
        <w:rPr>
          <w:rFonts w:ascii="Times New Roman" w:eastAsia="Times New Roman" w:hAnsi="Times New Roman" w:cs="Times New Roman"/>
          <w:bCs/>
          <w:iCs/>
          <w:color w:val="000000"/>
          <w:spacing w:val="-3"/>
          <w:kern w:val="3"/>
          <w:lang w:val="x-none" w:eastAsia="x-none"/>
        </w:rPr>
        <w:t>.</w:t>
      </w:r>
    </w:p>
    <w:p w14:paraId="487D9F03" w14:textId="77777777"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22" w:name="_Hlk37863867"/>
      <w:r w:rsidRPr="00F57F61">
        <w:rPr>
          <w:rFonts w:ascii="Times New Roman" w:eastAsia="Times New Roman" w:hAnsi="Times New Roman" w:cs="Times New Roman"/>
          <w:bCs/>
          <w:iCs/>
          <w:color w:val="000000"/>
          <w:spacing w:val="-3"/>
          <w:kern w:val="3"/>
          <w:lang w:val="x-none" w:eastAsia="x-none"/>
        </w:rPr>
        <w:t xml:space="preserve">Do złożenia oferty konieczne jest posiadanie przez osobę upoważnioną do reprezentowania Wykonawcy ważnego </w:t>
      </w:r>
      <w:r w:rsidRPr="00193CAD">
        <w:rPr>
          <w:rFonts w:ascii="Times New Roman" w:eastAsia="Times New Roman" w:hAnsi="Times New Roman" w:cs="Times New Roman"/>
          <w:b/>
          <w:iCs/>
          <w:color w:val="000000"/>
          <w:spacing w:val="-3"/>
          <w:kern w:val="3"/>
          <w:lang w:val="x-none" w:eastAsia="x-none"/>
        </w:rPr>
        <w:t>kwalifikowanego podpisu elektronicznego</w:t>
      </w:r>
      <w:bookmarkEnd w:id="22"/>
      <w:r w:rsidRPr="00F57F61">
        <w:rPr>
          <w:rFonts w:ascii="Times New Roman" w:eastAsia="Times New Roman" w:hAnsi="Times New Roman" w:cs="Times New Roman"/>
          <w:bCs/>
          <w:iCs/>
          <w:color w:val="000000"/>
          <w:spacing w:val="-3"/>
          <w:kern w:val="3"/>
          <w:lang w:val="x-none" w:eastAsia="x-none"/>
        </w:rPr>
        <w:t>.</w:t>
      </w:r>
    </w:p>
    <w:p w14:paraId="164A019F" w14:textId="77777777" w:rsidR="00F57F61" w:rsidRPr="00501CED"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23" w:name="_Hlk37936911"/>
      <w:r w:rsidRPr="00501CED">
        <w:rPr>
          <w:rFonts w:ascii="Times New Roman" w:eastAsia="Times New Roman" w:hAnsi="Times New Roman" w:cs="Times New Roman"/>
          <w:bCs/>
          <w:iCs/>
          <w:color w:val="000000"/>
          <w:spacing w:val="-3"/>
          <w:kern w:val="3"/>
          <w:lang w:val="x-none" w:eastAsia="x-none"/>
        </w:rPr>
        <w:t>Zalecenia Zamawiającego odnośnie kwalifikowanego podpisu elektronicznego</w:t>
      </w:r>
      <w:bookmarkEnd w:id="23"/>
      <w:r w:rsidRPr="00501CED">
        <w:rPr>
          <w:rFonts w:ascii="Times New Roman" w:eastAsia="Times New Roman" w:hAnsi="Times New Roman" w:cs="Times New Roman"/>
          <w:bCs/>
          <w:iCs/>
          <w:color w:val="000000"/>
          <w:spacing w:val="-3"/>
          <w:kern w:val="3"/>
          <w:lang w:val="x-none" w:eastAsia="x-none"/>
        </w:rPr>
        <w:t>:</w:t>
      </w:r>
    </w:p>
    <w:p w14:paraId="302CE7D6" w14:textId="77777777" w:rsidR="00F57F61" w:rsidRPr="00501CED" w:rsidRDefault="00F57F61" w:rsidP="00F57F61">
      <w:pPr>
        <w:numPr>
          <w:ilvl w:val="0"/>
          <w:numId w:val="9"/>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bookmarkStart w:id="24" w:name="_Hlk37936930"/>
      <w:r w:rsidRPr="00501CED">
        <w:rPr>
          <w:rFonts w:ascii="Times New Roman" w:eastAsia="Times New Roman" w:hAnsi="Times New Roman" w:cs="Times New Roman"/>
          <w:bCs/>
          <w:iCs/>
          <w:color w:val="000000"/>
          <w:spacing w:val="-3"/>
          <w:kern w:val="3"/>
          <w:lang w:val="x-none" w:eastAsia="x-none"/>
        </w:rPr>
        <w:t xml:space="preserve">dokumenty sporządzone i przesyłane w formacie .pdf zaleca się podpisywać kwalifikowanym podpisem elektronicznym w formacie </w:t>
      </w:r>
      <w:proofErr w:type="spellStart"/>
      <w:r w:rsidRPr="00501CED">
        <w:rPr>
          <w:rFonts w:ascii="Times New Roman" w:eastAsia="Times New Roman" w:hAnsi="Times New Roman" w:cs="Times New Roman"/>
          <w:bCs/>
          <w:iCs/>
          <w:color w:val="000000"/>
          <w:spacing w:val="-3"/>
          <w:kern w:val="3"/>
          <w:lang w:val="x-none" w:eastAsia="x-none"/>
        </w:rPr>
        <w:t>PAdES</w:t>
      </w:r>
      <w:bookmarkEnd w:id="24"/>
      <w:proofErr w:type="spellEnd"/>
      <w:r w:rsidRPr="00501CED">
        <w:rPr>
          <w:rFonts w:ascii="Times New Roman" w:eastAsia="Times New Roman" w:hAnsi="Times New Roman" w:cs="Times New Roman"/>
          <w:bCs/>
          <w:iCs/>
          <w:color w:val="000000"/>
          <w:spacing w:val="-3"/>
          <w:kern w:val="3"/>
          <w:lang w:val="x-none" w:eastAsia="x-none"/>
        </w:rPr>
        <w:t>;</w:t>
      </w:r>
    </w:p>
    <w:p w14:paraId="45C6C3A0" w14:textId="77777777" w:rsidR="00F57F61" w:rsidRPr="00501CED" w:rsidRDefault="00F57F61" w:rsidP="00F57F61">
      <w:pPr>
        <w:numPr>
          <w:ilvl w:val="0"/>
          <w:numId w:val="9"/>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501CED">
        <w:rPr>
          <w:rFonts w:ascii="Times New Roman" w:eastAsia="Times New Roman" w:hAnsi="Times New Roman" w:cs="Times New Roman"/>
          <w:bCs/>
          <w:iCs/>
          <w:color w:val="000000"/>
          <w:spacing w:val="-3"/>
          <w:kern w:val="3"/>
          <w:lang w:val="x-none" w:eastAsia="x-none"/>
        </w:rPr>
        <w:t>dokumenty sporządzone i przesyłane w formacie innym niż .pdf (np.: .</w:t>
      </w:r>
      <w:proofErr w:type="spellStart"/>
      <w:r w:rsidRPr="00501CED">
        <w:rPr>
          <w:rFonts w:ascii="Times New Roman" w:eastAsia="Times New Roman" w:hAnsi="Times New Roman" w:cs="Times New Roman"/>
          <w:bCs/>
          <w:iCs/>
          <w:color w:val="000000"/>
          <w:spacing w:val="-3"/>
          <w:kern w:val="3"/>
          <w:lang w:val="x-none" w:eastAsia="x-none"/>
        </w:rPr>
        <w:t>doc</w:t>
      </w:r>
      <w:proofErr w:type="spellEnd"/>
      <w:r w:rsidRPr="00501CED">
        <w:rPr>
          <w:rFonts w:ascii="Times New Roman" w:eastAsia="Times New Roman" w:hAnsi="Times New Roman" w:cs="Times New Roman"/>
          <w:bCs/>
          <w:iCs/>
          <w:color w:val="000000"/>
          <w:spacing w:val="-3"/>
          <w:kern w:val="3"/>
          <w:lang w:val="x-none" w:eastAsia="x-none"/>
        </w:rPr>
        <w:t>, .</w:t>
      </w:r>
      <w:proofErr w:type="spellStart"/>
      <w:r w:rsidRPr="00501CED">
        <w:rPr>
          <w:rFonts w:ascii="Times New Roman" w:eastAsia="Times New Roman" w:hAnsi="Times New Roman" w:cs="Times New Roman"/>
          <w:bCs/>
          <w:iCs/>
          <w:color w:val="000000"/>
          <w:spacing w:val="-3"/>
          <w:kern w:val="3"/>
          <w:lang w:val="x-none" w:eastAsia="x-none"/>
        </w:rPr>
        <w:t>docx</w:t>
      </w:r>
      <w:proofErr w:type="spellEnd"/>
      <w:r w:rsidRPr="00501CED">
        <w:rPr>
          <w:rFonts w:ascii="Times New Roman" w:eastAsia="Times New Roman" w:hAnsi="Times New Roman" w:cs="Times New Roman"/>
          <w:bCs/>
          <w:iCs/>
          <w:color w:val="000000"/>
          <w:spacing w:val="-3"/>
          <w:kern w:val="3"/>
          <w:lang w:val="x-none" w:eastAsia="x-none"/>
        </w:rPr>
        <w:t>, .</w:t>
      </w:r>
      <w:proofErr w:type="spellStart"/>
      <w:r w:rsidRPr="00501CED">
        <w:rPr>
          <w:rFonts w:ascii="Times New Roman" w:eastAsia="Times New Roman" w:hAnsi="Times New Roman" w:cs="Times New Roman"/>
          <w:bCs/>
          <w:iCs/>
          <w:color w:val="000000"/>
          <w:spacing w:val="-3"/>
          <w:kern w:val="3"/>
          <w:lang w:val="x-none" w:eastAsia="x-none"/>
        </w:rPr>
        <w:t>xlsx</w:t>
      </w:r>
      <w:proofErr w:type="spellEnd"/>
      <w:r w:rsidRPr="00501CED">
        <w:rPr>
          <w:rFonts w:ascii="Times New Roman" w:eastAsia="Times New Roman" w:hAnsi="Times New Roman" w:cs="Times New Roman"/>
          <w:bCs/>
          <w:iCs/>
          <w:color w:val="000000"/>
          <w:spacing w:val="-3"/>
          <w:kern w:val="3"/>
          <w:lang w:val="x-none" w:eastAsia="x-none"/>
        </w:rPr>
        <w:t>, .</w:t>
      </w:r>
      <w:proofErr w:type="spellStart"/>
      <w:r w:rsidRPr="00501CED">
        <w:rPr>
          <w:rFonts w:ascii="Times New Roman" w:eastAsia="Times New Roman" w:hAnsi="Times New Roman" w:cs="Times New Roman"/>
          <w:bCs/>
          <w:iCs/>
          <w:color w:val="000000"/>
          <w:spacing w:val="-3"/>
          <w:kern w:val="3"/>
          <w:lang w:val="x-none" w:eastAsia="x-none"/>
        </w:rPr>
        <w:t>xml</w:t>
      </w:r>
      <w:proofErr w:type="spellEnd"/>
      <w:r w:rsidRPr="00501CED">
        <w:rPr>
          <w:rFonts w:ascii="Times New Roman" w:eastAsia="Times New Roman" w:hAnsi="Times New Roman" w:cs="Times New Roman"/>
          <w:bCs/>
          <w:iCs/>
          <w:color w:val="000000"/>
          <w:spacing w:val="-3"/>
          <w:kern w:val="3"/>
          <w:lang w:val="x-none" w:eastAsia="x-none"/>
        </w:rPr>
        <w:t xml:space="preserve">) zaleca się podpisywać kwalifikowanym podpisem elektronicznym w formacie </w:t>
      </w:r>
      <w:proofErr w:type="spellStart"/>
      <w:r w:rsidRPr="00501CED">
        <w:rPr>
          <w:rFonts w:ascii="Times New Roman" w:eastAsia="Times New Roman" w:hAnsi="Times New Roman" w:cs="Times New Roman"/>
          <w:bCs/>
          <w:iCs/>
          <w:color w:val="000000"/>
          <w:spacing w:val="-3"/>
          <w:kern w:val="3"/>
          <w:lang w:val="x-none" w:eastAsia="x-none"/>
        </w:rPr>
        <w:t>XAdES</w:t>
      </w:r>
      <w:proofErr w:type="spellEnd"/>
      <w:r w:rsidRPr="00501CED">
        <w:rPr>
          <w:rFonts w:ascii="Times New Roman" w:eastAsia="Times New Roman" w:hAnsi="Times New Roman" w:cs="Times New Roman"/>
          <w:bCs/>
          <w:iCs/>
          <w:color w:val="000000"/>
          <w:spacing w:val="-3"/>
          <w:kern w:val="3"/>
          <w:lang w:val="x-none" w:eastAsia="x-none"/>
        </w:rPr>
        <w:t>;</w:t>
      </w:r>
    </w:p>
    <w:p w14:paraId="754BA484" w14:textId="4E50C2B2" w:rsidR="00F57F61" w:rsidRDefault="00F57F61" w:rsidP="00F57F61">
      <w:pPr>
        <w:numPr>
          <w:ilvl w:val="0"/>
          <w:numId w:val="9"/>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501CED">
        <w:rPr>
          <w:rFonts w:ascii="Times New Roman" w:eastAsia="Times New Roman" w:hAnsi="Times New Roman" w:cs="Times New Roman"/>
          <w:bCs/>
          <w:iCs/>
          <w:color w:val="000000"/>
          <w:spacing w:val="-3"/>
          <w:kern w:val="3"/>
          <w:lang w:val="x-none" w:eastAsia="x-none"/>
        </w:rPr>
        <w:t>do składania kwalifikowanego podpisu elektronicznego zaleca się stosowanie algorytmu SHA-2 (lub wyższego).</w:t>
      </w:r>
    </w:p>
    <w:p w14:paraId="1BAE636A" w14:textId="77777777" w:rsidR="002A20FE" w:rsidRDefault="005A2E93" w:rsidP="002A20FE">
      <w:p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5A2E93">
        <w:rPr>
          <w:rFonts w:ascii="Times New Roman" w:eastAsia="Times New Roman" w:hAnsi="Times New Roman" w:cs="Times New Roman"/>
          <w:bCs/>
          <w:iCs/>
          <w:color w:val="000000"/>
          <w:spacing w:val="-3"/>
          <w:kern w:val="3"/>
          <w:lang w:val="x-none" w:eastAsia="x-none"/>
        </w:rPr>
        <w:t>Wymagania techniczne i organizacyjne wysyłania i odbierania dokumentów elektronicznych, elektronicznych kopii dokumentów i oświadczeń oraz informacji przekazywanych przy ich użyciu opisane zostały w Instrukcji interaktywnej korzystania z platformy e-zamówienia pod adresem:</w:t>
      </w:r>
    </w:p>
    <w:p w14:paraId="0B4A1856" w14:textId="04B984D8" w:rsidR="005A2E93" w:rsidRPr="00501CED" w:rsidRDefault="00215167" w:rsidP="002A20FE">
      <w:p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hyperlink r:id="rId9" w:history="1">
        <w:r w:rsidR="002A20FE" w:rsidRPr="00792F61">
          <w:rPr>
            <w:rStyle w:val="Hipercze"/>
            <w:rFonts w:ascii="Times New Roman" w:eastAsia="Times New Roman" w:hAnsi="Times New Roman" w:cs="Times New Roman"/>
            <w:bCs/>
            <w:iCs/>
            <w:spacing w:val="-3"/>
            <w:kern w:val="3"/>
            <w:lang w:val="x-none" w:eastAsia="x-none"/>
          </w:rPr>
          <w:t>https://media.ezamowienia.gov.pl/pod/2021/10/Komunikacja-w-postepowaniu-5.1.pdf</w:t>
        </w:r>
      </w:hyperlink>
    </w:p>
    <w:p w14:paraId="7CF1C221" w14:textId="749E9419" w:rsidR="00F57F61" w:rsidRPr="00F57F61" w:rsidRDefault="00F57F61"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bookmarkStart w:id="25" w:name="_Hlk37937156"/>
      <w:r w:rsidRPr="00F57F61">
        <w:rPr>
          <w:rFonts w:ascii="Times New Roman" w:eastAsia="Times New Roman" w:hAnsi="Times New Roman" w:cs="Times New Roman"/>
          <w:bCs/>
          <w:iCs/>
          <w:color w:val="000000"/>
          <w:spacing w:val="-3"/>
          <w:kern w:val="3"/>
          <w:lang w:val="x-none" w:eastAsia="x-none"/>
        </w:rPr>
        <w:t>Zamawiający określa następujące informacje na temat kodowania i czasu odbioru danych</w:t>
      </w:r>
      <w:bookmarkEnd w:id="25"/>
      <w:r w:rsidRPr="00F57F61">
        <w:rPr>
          <w:rFonts w:ascii="Times New Roman" w:eastAsia="Times New Roman" w:hAnsi="Times New Roman" w:cs="Times New Roman"/>
          <w:bCs/>
          <w:iCs/>
          <w:color w:val="000000"/>
          <w:spacing w:val="-3"/>
          <w:kern w:val="3"/>
          <w:lang w:val="x-none" w:eastAsia="x-none"/>
        </w:rPr>
        <w:t>:</w:t>
      </w:r>
    </w:p>
    <w:p w14:paraId="61B1666B" w14:textId="77777777" w:rsidR="00F57F61" w:rsidRPr="00F57F61" w:rsidRDefault="00F57F61" w:rsidP="00F57F61">
      <w:pPr>
        <w:numPr>
          <w:ilvl w:val="0"/>
          <w:numId w:val="3"/>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bookmarkStart w:id="26" w:name="_Hlk37937178"/>
      <w:r w:rsidRPr="00F57F61">
        <w:rPr>
          <w:rFonts w:ascii="Times New Roman" w:eastAsia="Times New Roman" w:hAnsi="Times New Roman" w:cs="Times New Roman"/>
          <w:bCs/>
          <w:iCs/>
          <w:color w:val="000000"/>
          <w:spacing w:val="-3"/>
          <w:kern w:val="3"/>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Pr="00F57F61">
        <w:rPr>
          <w:rFonts w:ascii="Times New Roman" w:eastAsia="Times New Roman" w:hAnsi="Times New Roman" w:cs="Times New Roman"/>
          <w:bCs/>
          <w:iCs/>
          <w:color w:val="000000"/>
          <w:spacing w:val="-3"/>
          <w:kern w:val="3"/>
          <w:lang w:val="x-none" w:eastAsia="x-none"/>
        </w:rPr>
        <w:t>;</w:t>
      </w:r>
    </w:p>
    <w:p w14:paraId="6DB30F94" w14:textId="77777777" w:rsidR="00F57F61" w:rsidRPr="00F57F61" w:rsidRDefault="00F57F61" w:rsidP="00F57F61">
      <w:pPr>
        <w:numPr>
          <w:ilvl w:val="0"/>
          <w:numId w:val="3"/>
        </w:numPr>
        <w:suppressAutoHyphens/>
        <w:autoSpaceDN w:val="0"/>
        <w:textAlignment w:val="baseline"/>
        <w:rPr>
          <w:rFonts w:ascii="Times New Roman" w:eastAsia="Times New Roman" w:hAnsi="Times New Roman" w:cs="Times New Roman"/>
          <w:bCs/>
          <w:iCs/>
          <w:lang w:eastAsia="pl-PL"/>
        </w:rPr>
      </w:pPr>
      <w:bookmarkStart w:id="27" w:name="_Hlk37937196"/>
      <w:r w:rsidRPr="00F57F61">
        <w:rPr>
          <w:rFonts w:ascii="Times New Roman" w:eastAsia="Times New Roman" w:hAnsi="Times New Roman" w:cs="Times New Roman"/>
          <w:bCs/>
          <w:iCs/>
          <w:lang w:eastAsia="pl-PL"/>
        </w:rPr>
        <w:t>oznaczenie czasu odbioru danych przez Platformę stanowi przyporządkowaną do dokumentu elektronicznego datę oraz dokładny czas (</w:t>
      </w:r>
      <w:proofErr w:type="spellStart"/>
      <w:r w:rsidRPr="00F57F61">
        <w:rPr>
          <w:rFonts w:ascii="Times New Roman" w:eastAsia="Times New Roman" w:hAnsi="Times New Roman" w:cs="Times New Roman"/>
          <w:bCs/>
          <w:iCs/>
          <w:lang w:eastAsia="pl-PL"/>
        </w:rPr>
        <w:t>hh:mm:ss</w:t>
      </w:r>
      <w:proofErr w:type="spellEnd"/>
      <w:r w:rsidRPr="00F57F61">
        <w:rPr>
          <w:rFonts w:ascii="Times New Roman" w:eastAsia="Times New Roman" w:hAnsi="Times New Roman" w:cs="Times New Roman"/>
          <w:bCs/>
          <w:iCs/>
          <w:lang w:eastAsia="pl-PL"/>
        </w:rPr>
        <w:t>), widoczne przy  wysłanym dokumencie w kolumnie ”Data przesłania”</w:t>
      </w:r>
      <w:bookmarkEnd w:id="27"/>
    </w:p>
    <w:p w14:paraId="09699283" w14:textId="77777777" w:rsidR="00F57F61" w:rsidRPr="00F57F61" w:rsidRDefault="00F57F61" w:rsidP="00F57F61">
      <w:pPr>
        <w:numPr>
          <w:ilvl w:val="0"/>
          <w:numId w:val="3"/>
        </w:numPr>
        <w:suppressAutoHyphens/>
        <w:autoSpaceDN w:val="0"/>
        <w:textAlignment w:val="baseline"/>
        <w:rPr>
          <w:rFonts w:ascii="Times New Roman" w:eastAsia="Times New Roman" w:hAnsi="Times New Roman" w:cs="Times New Roman"/>
          <w:bCs/>
          <w:iCs/>
          <w:lang w:eastAsia="pl-PL"/>
        </w:rPr>
      </w:pPr>
      <w:bookmarkStart w:id="28" w:name="_Hlk37937220"/>
      <w:r w:rsidRPr="00F57F61">
        <w:rPr>
          <w:rFonts w:ascii="Times New Roman" w:eastAsia="Times New Roman" w:hAnsi="Times New Roman" w:cs="Times New Roman"/>
          <w:lang w:eastAsia="pl-PL"/>
        </w:rPr>
        <w:t>o terminie przesłania decyduje czas pełnego przeprocesowania transakcji pliku na Platformie</w:t>
      </w:r>
      <w:bookmarkEnd w:id="28"/>
      <w:r w:rsidRPr="00F57F61">
        <w:rPr>
          <w:rFonts w:ascii="Times New Roman" w:eastAsia="Times New Roman" w:hAnsi="Times New Roman" w:cs="Times New Roman"/>
          <w:lang w:eastAsia="pl-PL"/>
        </w:rPr>
        <w:t>.</w:t>
      </w:r>
    </w:p>
    <w:p w14:paraId="322654E0" w14:textId="5DFA2AFE" w:rsidR="00F57F61" w:rsidRPr="002A20FE"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29" w:name="_Hlk37864389"/>
      <w:r w:rsidRPr="002A20FE">
        <w:rPr>
          <w:rFonts w:ascii="Times New Roman" w:eastAsia="Times New Roman" w:hAnsi="Times New Roman" w:cs="Times New Roman"/>
          <w:bCs/>
          <w:iCs/>
          <w:color w:val="000000"/>
          <w:spacing w:val="-3"/>
          <w:kern w:val="3"/>
          <w:lang w:val="x-none" w:eastAsia="x-none"/>
        </w:rPr>
        <w:t xml:space="preserve">W postępowaniu, </w:t>
      </w:r>
      <w:bookmarkStart w:id="30" w:name="_Hlk96691956"/>
      <w:r w:rsidRPr="002A20FE">
        <w:rPr>
          <w:rFonts w:ascii="Times New Roman" w:eastAsia="Times New Roman" w:hAnsi="Times New Roman" w:cs="Times New Roman"/>
          <w:bCs/>
          <w:iCs/>
          <w:color w:val="000000"/>
          <w:spacing w:val="-3"/>
          <w:kern w:val="3"/>
          <w:lang w:val="x-none" w:eastAsia="x-none"/>
        </w:rPr>
        <w:t xml:space="preserve">wszelkie oświadczenia, wnioski, zawiadomienia oraz informacje przekazywane są za pośrednictwem </w:t>
      </w:r>
      <w:r w:rsidR="004D697C" w:rsidRPr="002A20FE">
        <w:rPr>
          <w:rFonts w:ascii="Times New Roman" w:eastAsia="Times New Roman" w:hAnsi="Times New Roman" w:cs="Times New Roman"/>
          <w:bCs/>
          <w:iCs/>
          <w:color w:val="000000"/>
          <w:spacing w:val="-3"/>
          <w:kern w:val="3"/>
          <w:lang w:eastAsia="x-none"/>
        </w:rPr>
        <w:t>formularzy dostępnych na portalu e-Zamówienia</w:t>
      </w:r>
      <w:r w:rsidR="00BB3F8F" w:rsidRPr="002A20FE">
        <w:rPr>
          <w:rFonts w:ascii="Times New Roman" w:eastAsia="Times New Roman" w:hAnsi="Times New Roman" w:cs="Times New Roman"/>
          <w:bCs/>
          <w:iCs/>
          <w:color w:val="000000"/>
          <w:spacing w:val="-3"/>
          <w:kern w:val="3"/>
          <w:lang w:eastAsia="x-none"/>
        </w:rPr>
        <w:t xml:space="preserve"> </w:t>
      </w:r>
      <w:bookmarkEnd w:id="30"/>
      <w:r w:rsidRPr="002A20FE">
        <w:rPr>
          <w:rFonts w:ascii="Times New Roman" w:eastAsia="Times New Roman" w:hAnsi="Times New Roman" w:cs="Times New Roman"/>
          <w:bCs/>
          <w:iCs/>
          <w:color w:val="000000"/>
          <w:spacing w:val="-3"/>
          <w:kern w:val="3"/>
          <w:lang w:val="x-none" w:eastAsia="x-none"/>
        </w:rPr>
        <w:t xml:space="preserve">oraz poczty elektronicznej </w:t>
      </w:r>
      <w:hyperlink r:id="rId10" w:history="1">
        <w:r w:rsidRPr="002A20FE">
          <w:rPr>
            <w:rFonts w:ascii="Times New Roman" w:eastAsia="Times New Roman" w:hAnsi="Times New Roman" w:cs="Times New Roman"/>
            <w:bCs/>
            <w:iCs/>
            <w:color w:val="0563C1"/>
            <w:spacing w:val="-3"/>
            <w:kern w:val="3"/>
            <w:u w:val="single"/>
            <w:lang w:val="x-none" w:eastAsia="x-none"/>
          </w:rPr>
          <w:t>konrad.pytel@gmail.com</w:t>
        </w:r>
      </w:hyperlink>
      <w:r w:rsidRPr="002A20FE">
        <w:rPr>
          <w:rFonts w:ascii="Times New Roman" w:eastAsia="Times New Roman" w:hAnsi="Times New Roman" w:cs="Times New Roman"/>
          <w:bCs/>
          <w:iCs/>
          <w:color w:val="000000"/>
          <w:spacing w:val="-3"/>
          <w:kern w:val="3"/>
          <w:lang w:eastAsia="x-none"/>
        </w:rPr>
        <w:t xml:space="preserve">. </w:t>
      </w:r>
    </w:p>
    <w:p w14:paraId="0392F271" w14:textId="48A9DBA7" w:rsidR="00F57F61" w:rsidRPr="002A20FE"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eastAsia="x-none"/>
        </w:rPr>
      </w:pPr>
      <w:r w:rsidRPr="002A20FE">
        <w:rPr>
          <w:rFonts w:ascii="Times New Roman" w:eastAsia="Times New Roman" w:hAnsi="Times New Roman" w:cs="Times New Roman"/>
          <w:bCs/>
          <w:iCs/>
          <w:color w:val="000000"/>
          <w:spacing w:val="-3"/>
          <w:kern w:val="3"/>
          <w:lang w:val="x-none" w:eastAsia="x-none"/>
        </w:rPr>
        <w:t xml:space="preserve">Za </w:t>
      </w:r>
      <w:bookmarkStart w:id="31" w:name="_Hlk96691975"/>
      <w:r w:rsidRPr="002A20FE">
        <w:rPr>
          <w:rFonts w:ascii="Times New Roman" w:eastAsia="Times New Roman" w:hAnsi="Times New Roman" w:cs="Times New Roman"/>
          <w:bCs/>
          <w:iCs/>
          <w:color w:val="000000"/>
          <w:spacing w:val="-3"/>
          <w:kern w:val="3"/>
          <w:lang w:val="x-none" w:eastAsia="x-none"/>
        </w:rPr>
        <w:t>datę wpływu oświadczeń, wniosków, zawiadomień oraz informacji przesłanych za pośrednictwem</w:t>
      </w:r>
      <w:r w:rsidR="00BB3F8F" w:rsidRPr="002A20FE">
        <w:rPr>
          <w:rFonts w:ascii="Times New Roman" w:eastAsia="Times New Roman" w:hAnsi="Times New Roman" w:cs="Times New Roman"/>
          <w:bCs/>
          <w:iCs/>
          <w:color w:val="000000"/>
          <w:spacing w:val="-3"/>
          <w:kern w:val="3"/>
          <w:lang w:eastAsia="x-none"/>
        </w:rPr>
        <w:t xml:space="preserve"> </w:t>
      </w:r>
      <w:r w:rsidR="004D697C" w:rsidRPr="002A20FE">
        <w:rPr>
          <w:rFonts w:ascii="Times New Roman" w:eastAsia="Times New Roman" w:hAnsi="Times New Roman" w:cs="Times New Roman"/>
          <w:bCs/>
          <w:iCs/>
          <w:color w:val="000000"/>
          <w:spacing w:val="-3"/>
          <w:kern w:val="3"/>
          <w:lang w:eastAsia="x-none"/>
        </w:rPr>
        <w:br/>
        <w:t>e-Zam</w:t>
      </w:r>
      <w:r w:rsidR="00006D35" w:rsidRPr="002A20FE">
        <w:rPr>
          <w:rFonts w:ascii="Times New Roman" w:eastAsia="Times New Roman" w:hAnsi="Times New Roman" w:cs="Times New Roman"/>
          <w:bCs/>
          <w:iCs/>
          <w:color w:val="000000"/>
          <w:spacing w:val="-3"/>
          <w:kern w:val="3"/>
          <w:lang w:eastAsia="x-none"/>
        </w:rPr>
        <w:t>ó</w:t>
      </w:r>
      <w:r w:rsidR="004D697C" w:rsidRPr="002A20FE">
        <w:rPr>
          <w:rFonts w:ascii="Times New Roman" w:eastAsia="Times New Roman" w:hAnsi="Times New Roman" w:cs="Times New Roman"/>
          <w:bCs/>
          <w:iCs/>
          <w:color w:val="000000"/>
          <w:spacing w:val="-3"/>
          <w:kern w:val="3"/>
          <w:lang w:eastAsia="x-none"/>
        </w:rPr>
        <w:t>wień</w:t>
      </w:r>
      <w:r w:rsidRPr="002A20FE">
        <w:rPr>
          <w:rFonts w:ascii="Times New Roman" w:eastAsia="Times New Roman" w:hAnsi="Times New Roman" w:cs="Times New Roman"/>
          <w:bCs/>
          <w:iCs/>
          <w:color w:val="000000"/>
          <w:spacing w:val="-3"/>
          <w:kern w:val="3"/>
          <w:lang w:val="x-none" w:eastAsia="x-none"/>
        </w:rPr>
        <w:t xml:space="preserve">, przyjmuje się datę ich zamieszczenia na </w:t>
      </w:r>
      <w:bookmarkEnd w:id="29"/>
      <w:r w:rsidR="004D697C" w:rsidRPr="002A20FE">
        <w:rPr>
          <w:rFonts w:ascii="Times New Roman" w:eastAsia="Times New Roman" w:hAnsi="Times New Roman" w:cs="Times New Roman"/>
          <w:bCs/>
          <w:iCs/>
          <w:color w:val="000000"/>
          <w:spacing w:val="-3"/>
          <w:kern w:val="3"/>
          <w:lang w:eastAsia="x-none"/>
        </w:rPr>
        <w:t>portalu e-Zamówienia.</w:t>
      </w:r>
      <w:r w:rsidR="00BB3F8F" w:rsidRPr="002A20FE">
        <w:rPr>
          <w:rFonts w:ascii="Times New Roman" w:eastAsia="Times New Roman" w:hAnsi="Times New Roman" w:cs="Times New Roman"/>
          <w:bCs/>
          <w:iCs/>
          <w:color w:val="000000"/>
          <w:spacing w:val="-3"/>
          <w:kern w:val="3"/>
          <w:lang w:eastAsia="x-none"/>
        </w:rPr>
        <w:t xml:space="preserve"> </w:t>
      </w:r>
      <w:bookmarkEnd w:id="31"/>
    </w:p>
    <w:p w14:paraId="376B7D18" w14:textId="10A5ED51" w:rsid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32" w:name="_Hlk37864921"/>
      <w:bookmarkStart w:id="33" w:name="_Hlk37865118"/>
      <w:r w:rsidRPr="002A20FE">
        <w:rPr>
          <w:rFonts w:ascii="Times New Roman" w:eastAsia="Times New Roman" w:hAnsi="Times New Roman" w:cs="Times New Roman"/>
          <w:bCs/>
          <w:iCs/>
          <w:color w:val="000000"/>
          <w:spacing w:val="-3"/>
          <w:kern w:val="3"/>
          <w:lang w:val="x-none" w:eastAsia="x-none"/>
        </w:rPr>
        <w:t xml:space="preserve">Ofertę, wraz ze stanowiącymi jej integralną część załącznikami, składa się pod rygorem nieważności </w:t>
      </w:r>
      <w:r w:rsidR="002A20FE">
        <w:rPr>
          <w:rFonts w:ascii="Times New Roman" w:eastAsia="Times New Roman" w:hAnsi="Times New Roman" w:cs="Times New Roman"/>
          <w:bCs/>
          <w:iCs/>
          <w:color w:val="000000"/>
          <w:spacing w:val="-3"/>
          <w:kern w:val="3"/>
          <w:lang w:val="x-none" w:eastAsia="x-none"/>
        </w:rPr>
        <w:br/>
      </w:r>
      <w:r w:rsidRPr="002A20FE">
        <w:rPr>
          <w:rFonts w:ascii="Times New Roman" w:eastAsia="Times New Roman" w:hAnsi="Times New Roman" w:cs="Times New Roman"/>
          <w:bCs/>
          <w:iCs/>
          <w:color w:val="000000"/>
          <w:spacing w:val="-3"/>
          <w:kern w:val="3"/>
          <w:lang w:val="x-none" w:eastAsia="x-none"/>
        </w:rPr>
        <w:t>w formie elektronicznej za pośrednictwem Platformy, podpisaną kwalifikowanym podpisem elektronicznym.</w:t>
      </w:r>
      <w:bookmarkEnd w:id="32"/>
      <w:bookmarkEnd w:id="33"/>
    </w:p>
    <w:p w14:paraId="0B1A7277" w14:textId="77777777" w:rsidR="002A20FE" w:rsidRPr="002A20FE" w:rsidRDefault="002A20FE"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31AAC35B" w14:textId="3B433E8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 xml:space="preserve">WSKAZANIE OSÓB UPRAWNIONYCH DO KOMUNIKOWANIA SIĘ </w:t>
      </w:r>
      <w:r w:rsidR="003C7625">
        <w:rPr>
          <w:rFonts w:ascii="Times New Roman" w:eastAsia="Times New Roman" w:hAnsi="Times New Roman" w:cs="Times New Roman"/>
          <w:b/>
          <w:bCs/>
          <w:caps/>
          <w:kern w:val="32"/>
          <w:lang w:eastAsia="x-none"/>
        </w:rPr>
        <w:t xml:space="preserve">                                                    </w:t>
      </w:r>
      <w:r w:rsidRPr="00F57F61">
        <w:rPr>
          <w:rFonts w:ascii="Times New Roman" w:eastAsia="Times New Roman" w:hAnsi="Times New Roman" w:cs="Times New Roman"/>
          <w:b/>
          <w:bCs/>
          <w:caps/>
          <w:kern w:val="32"/>
          <w:lang w:val="x-none" w:eastAsia="x-none"/>
        </w:rPr>
        <w:t>Z WYKONAWCAMI</w:t>
      </w:r>
    </w:p>
    <w:p w14:paraId="7F155864" w14:textId="77777777" w:rsidR="00F57F61" w:rsidRPr="00F57F61" w:rsidRDefault="00F57F61"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Osobami uprawnionymi do kontaktu z Wykonawcami są:</w:t>
      </w:r>
    </w:p>
    <w:p w14:paraId="068CF5DD" w14:textId="0CCEDEBC" w:rsidR="002A20FE" w:rsidRDefault="00F57F61" w:rsidP="002A20FE">
      <w:pPr>
        <w:pStyle w:val="Akapitzlist"/>
        <w:numPr>
          <w:ilvl w:val="2"/>
          <w:numId w:val="1"/>
        </w:numPr>
        <w:suppressAutoHyphens/>
        <w:autoSpaceDN w:val="0"/>
        <w:textAlignment w:val="baseline"/>
        <w:outlineLvl w:val="1"/>
        <w:rPr>
          <w:rFonts w:ascii="Times New Roman" w:eastAsia="Times New Roman" w:hAnsi="Times New Roman" w:cs="Times New Roman"/>
          <w:bCs/>
          <w:iCs/>
          <w:color w:val="000000"/>
          <w:spacing w:val="-3"/>
          <w:kern w:val="3"/>
          <w:lang w:val="de-LI" w:eastAsia="x-none"/>
        </w:rPr>
      </w:pPr>
      <w:bookmarkStart w:id="34" w:name="_Toc258314250"/>
      <w:r w:rsidRPr="003C7625">
        <w:rPr>
          <w:rFonts w:ascii="Times New Roman" w:eastAsia="Times New Roman" w:hAnsi="Times New Roman" w:cs="Times New Roman"/>
          <w:bCs/>
          <w:iCs/>
          <w:color w:val="000000"/>
          <w:spacing w:val="-3"/>
          <w:kern w:val="3"/>
          <w:lang w:val="de-LI" w:eastAsia="x-none"/>
        </w:rPr>
        <w:t xml:space="preserve">Konrad </w:t>
      </w:r>
      <w:proofErr w:type="spellStart"/>
      <w:r w:rsidRPr="003C7625">
        <w:rPr>
          <w:rFonts w:ascii="Times New Roman" w:eastAsia="Times New Roman" w:hAnsi="Times New Roman" w:cs="Times New Roman"/>
          <w:bCs/>
          <w:iCs/>
          <w:color w:val="000000"/>
          <w:spacing w:val="-3"/>
          <w:kern w:val="3"/>
          <w:lang w:val="de-LI" w:eastAsia="x-none"/>
        </w:rPr>
        <w:t>Pytel</w:t>
      </w:r>
      <w:proofErr w:type="spellEnd"/>
      <w:r w:rsidRPr="003C7625">
        <w:rPr>
          <w:rFonts w:ascii="Times New Roman" w:eastAsia="Times New Roman" w:hAnsi="Times New Roman" w:cs="Times New Roman"/>
          <w:bCs/>
          <w:iCs/>
          <w:color w:val="000000"/>
          <w:spacing w:val="-3"/>
          <w:kern w:val="3"/>
          <w:lang w:val="de-LI" w:eastAsia="x-none"/>
        </w:rPr>
        <w:t xml:space="preserve">, </w:t>
      </w:r>
      <w:r w:rsidRPr="00BB3F8F">
        <w:rPr>
          <w:rFonts w:ascii="Times New Roman" w:eastAsia="Times New Roman" w:hAnsi="Times New Roman" w:cs="Times New Roman"/>
          <w:bCs/>
          <w:iCs/>
          <w:color w:val="000000"/>
          <w:spacing w:val="-3"/>
          <w:kern w:val="3"/>
          <w:lang w:val="x-none" w:eastAsia="x-none"/>
        </w:rPr>
        <w:t>tel.</w:t>
      </w:r>
      <w:r w:rsidR="004821E4" w:rsidRPr="003C7625">
        <w:rPr>
          <w:rFonts w:ascii="Times New Roman" w:eastAsia="Times New Roman" w:hAnsi="Times New Roman" w:cs="Times New Roman"/>
          <w:bCs/>
          <w:iCs/>
          <w:color w:val="000000"/>
          <w:spacing w:val="-3"/>
          <w:kern w:val="3"/>
          <w:lang w:val="de-LI" w:eastAsia="x-none"/>
        </w:rPr>
        <w:t xml:space="preserve"> (+48)</w:t>
      </w:r>
      <w:r w:rsidRPr="003C7625">
        <w:rPr>
          <w:rFonts w:ascii="Times New Roman" w:eastAsia="Times New Roman" w:hAnsi="Times New Roman" w:cs="Times New Roman"/>
          <w:bCs/>
          <w:iCs/>
          <w:color w:val="000000"/>
          <w:spacing w:val="-3"/>
          <w:kern w:val="3"/>
          <w:lang w:val="de-LI" w:eastAsia="x-none"/>
        </w:rPr>
        <w:t xml:space="preserve"> 500 087 000</w:t>
      </w:r>
      <w:r w:rsidRPr="00BB3F8F">
        <w:rPr>
          <w:rFonts w:ascii="Times New Roman" w:eastAsia="Times New Roman" w:hAnsi="Times New Roman" w:cs="Times New Roman"/>
          <w:bCs/>
          <w:iCs/>
          <w:color w:val="000000"/>
          <w:spacing w:val="-3"/>
          <w:kern w:val="3"/>
          <w:lang w:val="x-none" w:eastAsia="x-none"/>
        </w:rPr>
        <w:t xml:space="preserve">, e-mail: </w:t>
      </w:r>
      <w:hyperlink r:id="rId11" w:history="1">
        <w:r w:rsidRPr="00BB3F8F">
          <w:rPr>
            <w:rFonts w:ascii="Times New Roman" w:eastAsia="Times New Roman" w:hAnsi="Times New Roman" w:cs="Times New Roman"/>
            <w:bCs/>
            <w:iCs/>
            <w:color w:val="0563C1"/>
            <w:spacing w:val="-3"/>
            <w:kern w:val="3"/>
            <w:u w:val="single"/>
            <w:lang w:val="x-none" w:eastAsia="x-none"/>
          </w:rPr>
          <w:t>konrad.pytel@gmail.com</w:t>
        </w:r>
      </w:hyperlink>
      <w:r w:rsidRPr="003C7625">
        <w:rPr>
          <w:rFonts w:ascii="Times New Roman" w:eastAsia="Times New Roman" w:hAnsi="Times New Roman" w:cs="Times New Roman"/>
          <w:bCs/>
          <w:iCs/>
          <w:color w:val="000000"/>
          <w:spacing w:val="-3"/>
          <w:kern w:val="3"/>
          <w:lang w:val="de-LI" w:eastAsia="x-none"/>
        </w:rPr>
        <w:t xml:space="preserve">. </w:t>
      </w:r>
    </w:p>
    <w:p w14:paraId="7743980D" w14:textId="77777777" w:rsidR="002A20FE" w:rsidRPr="002A20FE" w:rsidRDefault="002A20FE" w:rsidP="002A20FE">
      <w:pPr>
        <w:suppressAutoHyphens/>
        <w:autoSpaceDN w:val="0"/>
        <w:ind w:left="0"/>
        <w:textAlignment w:val="baseline"/>
        <w:outlineLvl w:val="1"/>
        <w:rPr>
          <w:rFonts w:ascii="Times New Roman" w:eastAsia="Times New Roman" w:hAnsi="Times New Roman" w:cs="Times New Roman"/>
          <w:bCs/>
          <w:iCs/>
          <w:color w:val="000000"/>
          <w:spacing w:val="-3"/>
          <w:kern w:val="3"/>
          <w:lang w:val="de-LI" w:eastAsia="x-none"/>
        </w:rPr>
      </w:pPr>
    </w:p>
    <w:p w14:paraId="4B9F0C0D"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OPIS SPO</w:t>
      </w:r>
      <w:bookmarkStart w:id="35" w:name="_Hlk37938975"/>
      <w:r w:rsidRPr="00F57F61">
        <w:rPr>
          <w:rFonts w:ascii="Times New Roman" w:eastAsia="Times New Roman" w:hAnsi="Times New Roman" w:cs="Times New Roman"/>
          <w:b/>
          <w:bCs/>
          <w:caps/>
          <w:kern w:val="32"/>
          <w:lang w:val="x-none" w:eastAsia="x-none"/>
        </w:rPr>
        <w:t>SOBU UDZIELANIA WYJAŚNIEŃ TREŚCI SWZ</w:t>
      </w:r>
      <w:bookmarkEnd w:id="35"/>
    </w:p>
    <w:p w14:paraId="2F9E1B13" w14:textId="3131E4CB" w:rsid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eastAsia="x-none"/>
        </w:rPr>
      </w:pPr>
      <w:bookmarkStart w:id="36" w:name="_Hlk37783375"/>
      <w:bookmarkStart w:id="37" w:name="_Hlk37938993"/>
      <w:r w:rsidRPr="00F57F61">
        <w:rPr>
          <w:rFonts w:ascii="Times New Roman" w:eastAsia="Times New Roman" w:hAnsi="Times New Roman" w:cs="Times New Roman"/>
          <w:bCs/>
          <w:iCs/>
          <w:color w:val="000000"/>
          <w:spacing w:val="-3"/>
          <w:kern w:val="3"/>
          <w:lang w:val="x-none" w:eastAsia="x-none"/>
        </w:rPr>
        <w:t xml:space="preserve">Wykonawca może zwrócić się do Zamawiającego z wnioskiem o wyjaśnienie treści SWZ, przekazanym za pośrednictwem </w:t>
      </w:r>
      <w:bookmarkStart w:id="38" w:name="_Hlk37783409"/>
      <w:bookmarkEnd w:id="36"/>
      <w:r w:rsidR="004D697C">
        <w:rPr>
          <w:rFonts w:ascii="Times New Roman" w:eastAsia="Times New Roman" w:hAnsi="Times New Roman" w:cs="Times New Roman"/>
          <w:bCs/>
          <w:iCs/>
          <w:color w:val="000000"/>
          <w:spacing w:val="-3"/>
          <w:kern w:val="3"/>
          <w:lang w:eastAsia="x-none"/>
        </w:rPr>
        <w:t>platformy e-Zamówienia</w:t>
      </w:r>
      <w:r w:rsidR="00621C49">
        <w:rPr>
          <w:rFonts w:ascii="Times New Roman" w:eastAsia="Times New Roman" w:hAnsi="Times New Roman" w:cs="Times New Roman"/>
          <w:bCs/>
          <w:iCs/>
          <w:color w:val="000000"/>
          <w:spacing w:val="-3"/>
          <w:kern w:val="3"/>
          <w:lang w:eastAsia="x-none"/>
        </w:rPr>
        <w:t xml:space="preserve">. </w:t>
      </w:r>
    </w:p>
    <w:p w14:paraId="62231324" w14:textId="6D54661C" w:rsidR="004821E4" w:rsidRPr="00621C49" w:rsidRDefault="004821E4"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eastAsia="x-none"/>
        </w:rPr>
      </w:pPr>
      <w:bookmarkStart w:id="39" w:name="_Hlk96692031"/>
      <w:r>
        <w:rPr>
          <w:rFonts w:ascii="Times New Roman" w:eastAsia="Times New Roman" w:hAnsi="Times New Roman" w:cs="Times New Roman"/>
          <w:bCs/>
          <w:iCs/>
          <w:color w:val="000000"/>
          <w:spacing w:val="-3"/>
          <w:kern w:val="3"/>
          <w:lang w:eastAsia="x-none"/>
        </w:rPr>
        <w:t xml:space="preserve">W celu przesłania wniosku o wyjaśnienie treści SWZ niezbędnym jest posiadanie konta na platformie                 e-Zamówienia, jednak </w:t>
      </w:r>
      <w:r w:rsidR="00D35231">
        <w:rPr>
          <w:rFonts w:ascii="Times New Roman" w:eastAsia="Times New Roman" w:hAnsi="Times New Roman" w:cs="Times New Roman"/>
          <w:bCs/>
          <w:iCs/>
          <w:color w:val="000000"/>
          <w:spacing w:val="-3"/>
          <w:kern w:val="3"/>
          <w:lang w:eastAsia="x-none"/>
        </w:rPr>
        <w:t xml:space="preserve">w tym celu </w:t>
      </w:r>
      <w:r>
        <w:rPr>
          <w:rFonts w:ascii="Times New Roman" w:eastAsia="Times New Roman" w:hAnsi="Times New Roman" w:cs="Times New Roman"/>
          <w:bCs/>
          <w:iCs/>
          <w:color w:val="000000"/>
          <w:spacing w:val="-3"/>
          <w:kern w:val="3"/>
          <w:lang w:eastAsia="x-none"/>
        </w:rPr>
        <w:t>samo konto nie musi mieć właściwości Wnioskodawcy</w:t>
      </w:r>
      <w:r w:rsidR="00D35231">
        <w:rPr>
          <w:rFonts w:ascii="Times New Roman" w:eastAsia="Times New Roman" w:hAnsi="Times New Roman" w:cs="Times New Roman"/>
          <w:bCs/>
          <w:iCs/>
          <w:color w:val="000000"/>
          <w:spacing w:val="-3"/>
          <w:kern w:val="3"/>
          <w:lang w:eastAsia="x-none"/>
        </w:rPr>
        <w:t xml:space="preserve">; </w:t>
      </w:r>
      <w:r>
        <w:rPr>
          <w:rFonts w:ascii="Times New Roman" w:eastAsia="Times New Roman" w:hAnsi="Times New Roman" w:cs="Times New Roman"/>
          <w:bCs/>
          <w:iCs/>
          <w:color w:val="000000"/>
          <w:spacing w:val="-3"/>
          <w:kern w:val="3"/>
          <w:lang w:eastAsia="x-none"/>
        </w:rPr>
        <w:t>wystarczy jedynie konto uproszczone.</w:t>
      </w:r>
    </w:p>
    <w:bookmarkEnd w:id="39"/>
    <w:p w14:paraId="5F818543" w14:textId="77777777"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lastRenderedPageBreak/>
        <w:t>Zamawiający udzieli wyjaśnień niezwłocznie, jednak nie później niż na 6 dni przed upływem terminu składania ofert, pod warunkiem, że wniosek o wyjaśnienie treści SWZ wpłynął do Zamawiającego nie później niż na 14 dni przed upływem terminu składania ofert.</w:t>
      </w:r>
      <w:bookmarkEnd w:id="38"/>
    </w:p>
    <w:p w14:paraId="06E2419F" w14:textId="77777777"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Jeżeli wniosek o wyjaśnienie treści SWZ nie wpłynie w terminie, o którym mowa w punkcie powyżej, Zamawiający nie ma obowiązku udzielania wyjaśnień SWZ.</w:t>
      </w:r>
    </w:p>
    <w:p w14:paraId="30FC21EA" w14:textId="0DCE5BFE"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Przedłużenie terminu składania ofert nie wpływa na bieg terminu składania wniosku o wyjaśnienie treści SWZ.</w:t>
      </w:r>
    </w:p>
    <w:p w14:paraId="53ADEDD7" w14:textId="77777777"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Treść zapytań wraz z wyjaśnieniami Zamawiający udostępni na stronie internetowej prowadzonego postępowania, bez ujawniania źródła zapytania.</w:t>
      </w:r>
    </w:p>
    <w:p w14:paraId="33545D6D" w14:textId="2356173B" w:rsidR="003A73A6"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 </w:t>
      </w:r>
      <w:bookmarkEnd w:id="37"/>
      <w:r w:rsidRPr="00F57F61">
        <w:rPr>
          <w:rFonts w:ascii="Times New Roman" w:eastAsia="Times New Roman" w:hAnsi="Times New Roman" w:cs="Times New Roman"/>
          <w:bCs/>
          <w:iCs/>
          <w:color w:val="000000"/>
          <w:spacing w:val="-3"/>
          <w:kern w:val="3"/>
          <w:lang w:val="x-none" w:eastAsia="x-none"/>
        </w:rPr>
        <w:t>uzasadnionych przypadkach Zamawiający może przed upływem terminu składania ofert zmienić treść SWZ. Dokonaną zmianę treści SWZ Zamawiający udostępni na stronie internetowej prowadzonego postępowania.</w:t>
      </w:r>
    </w:p>
    <w:p w14:paraId="728F0869" w14:textId="0EDC5A14" w:rsidR="002A20FE" w:rsidRDefault="003A73A6"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eastAsia="x-none"/>
        </w:rPr>
      </w:pPr>
      <w:r w:rsidRPr="003A73A6">
        <w:rPr>
          <w:rFonts w:ascii="Times New Roman" w:eastAsia="Times New Roman" w:hAnsi="Times New Roman" w:cs="Times New Roman"/>
          <w:bCs/>
          <w:iCs/>
          <w:color w:val="000000"/>
          <w:spacing w:val="-3"/>
          <w:kern w:val="3"/>
          <w:lang w:eastAsia="x-none"/>
        </w:rPr>
        <w:t xml:space="preserve">Zamawiający nie udziela żadnych ustnych i telefonicznych informacji, wyjaśnień czy odpowiedzi </w:t>
      </w:r>
      <w:r w:rsidR="002A20FE">
        <w:rPr>
          <w:rFonts w:ascii="Times New Roman" w:eastAsia="Times New Roman" w:hAnsi="Times New Roman" w:cs="Times New Roman"/>
          <w:bCs/>
          <w:iCs/>
          <w:color w:val="000000"/>
          <w:spacing w:val="-3"/>
          <w:kern w:val="3"/>
          <w:lang w:eastAsia="x-none"/>
        </w:rPr>
        <w:br/>
      </w:r>
      <w:r w:rsidRPr="003A73A6">
        <w:rPr>
          <w:rFonts w:ascii="Times New Roman" w:eastAsia="Times New Roman" w:hAnsi="Times New Roman" w:cs="Times New Roman"/>
          <w:bCs/>
          <w:iCs/>
          <w:color w:val="000000"/>
          <w:spacing w:val="-3"/>
          <w:kern w:val="3"/>
          <w:lang w:eastAsia="x-none"/>
        </w:rPr>
        <w:t>na kierowane do Zamawiającego pytania.</w:t>
      </w:r>
    </w:p>
    <w:p w14:paraId="31AA29CC" w14:textId="77777777" w:rsidR="002A20FE" w:rsidRPr="003A73A6" w:rsidRDefault="002A20FE"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eastAsia="x-none"/>
        </w:rPr>
      </w:pPr>
    </w:p>
    <w:p w14:paraId="1B72E282"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Wymagania dotycz</w:t>
      </w:r>
      <w:r w:rsidRPr="00F57F61">
        <w:rPr>
          <w:rFonts w:ascii="Times New Roman" w:eastAsia="TimesNewRoman" w:hAnsi="Times New Roman" w:cs="Times New Roman"/>
          <w:b/>
          <w:bCs/>
          <w:caps/>
          <w:kern w:val="32"/>
          <w:lang w:val="x-none" w:eastAsia="x-none"/>
        </w:rPr>
        <w:t>ą</w:t>
      </w:r>
      <w:r w:rsidRPr="00F57F61">
        <w:rPr>
          <w:rFonts w:ascii="Times New Roman" w:eastAsia="Times New Roman" w:hAnsi="Times New Roman" w:cs="Times New Roman"/>
          <w:b/>
          <w:bCs/>
          <w:caps/>
          <w:kern w:val="32"/>
          <w:lang w:val="x-none" w:eastAsia="x-none"/>
        </w:rPr>
        <w:t>ce wadium</w:t>
      </w:r>
      <w:bookmarkEnd w:id="34"/>
    </w:p>
    <w:p w14:paraId="21685B10" w14:textId="68124DF3" w:rsidR="00F57F61" w:rsidRDefault="00F57F61"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bookmarkStart w:id="40" w:name="_Toc258314251"/>
      <w:r w:rsidRPr="00F57F61">
        <w:rPr>
          <w:rFonts w:ascii="Times New Roman" w:eastAsia="Times New Roman" w:hAnsi="Times New Roman" w:cs="Times New Roman"/>
          <w:bCs/>
          <w:iCs/>
          <w:color w:val="000000"/>
          <w:spacing w:val="-3"/>
          <w:kern w:val="3"/>
          <w:lang w:val="x-none" w:eastAsia="x-none"/>
        </w:rPr>
        <w:t>W postępowaniu nie jest przewidziane składanie wadium.</w:t>
      </w:r>
    </w:p>
    <w:p w14:paraId="21455120" w14:textId="77777777" w:rsidR="002A20FE" w:rsidRPr="00F57F61" w:rsidRDefault="002A20FE"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p>
    <w:p w14:paraId="3B7A3361"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Termin zwi</w:t>
      </w:r>
      <w:r w:rsidRPr="00F57F61">
        <w:rPr>
          <w:rFonts w:ascii="Times New Roman" w:eastAsia="TimesNewRoman" w:hAnsi="Times New Roman" w:cs="Times New Roman"/>
          <w:b/>
          <w:bCs/>
          <w:caps/>
          <w:kern w:val="32"/>
          <w:lang w:val="x-none" w:eastAsia="x-none"/>
        </w:rPr>
        <w:t>ą</w:t>
      </w:r>
      <w:r w:rsidRPr="00F57F61">
        <w:rPr>
          <w:rFonts w:ascii="Times New Roman" w:eastAsia="Times New Roman" w:hAnsi="Times New Roman" w:cs="Times New Roman"/>
          <w:b/>
          <w:bCs/>
          <w:caps/>
          <w:kern w:val="32"/>
          <w:lang w:val="x-none" w:eastAsia="x-none"/>
        </w:rPr>
        <w:t>zania ofert</w:t>
      </w:r>
      <w:r w:rsidRPr="00F57F61">
        <w:rPr>
          <w:rFonts w:ascii="Times New Roman" w:eastAsia="TimesNewRoman" w:hAnsi="Times New Roman" w:cs="Times New Roman"/>
          <w:b/>
          <w:bCs/>
          <w:caps/>
          <w:kern w:val="32"/>
          <w:lang w:val="x-none" w:eastAsia="x-none"/>
        </w:rPr>
        <w:t>ą</w:t>
      </w:r>
      <w:bookmarkEnd w:id="40"/>
    </w:p>
    <w:p w14:paraId="5A11DD6A" w14:textId="1AB643F2" w:rsidR="00F57F61" w:rsidRPr="002A20FE"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iCs/>
          <w:color w:val="000000"/>
          <w:spacing w:val="-3"/>
          <w:kern w:val="3"/>
          <w:lang w:eastAsia="x-none"/>
        </w:rPr>
      </w:pPr>
      <w:r w:rsidRPr="002A20FE">
        <w:rPr>
          <w:rFonts w:ascii="Times New Roman" w:eastAsia="Times New Roman" w:hAnsi="Times New Roman" w:cs="Times New Roman"/>
          <w:bCs/>
          <w:iCs/>
          <w:color w:val="000000"/>
          <w:spacing w:val="-3"/>
          <w:kern w:val="3"/>
          <w:lang w:val="x-none" w:eastAsia="x-none"/>
        </w:rPr>
        <w:t xml:space="preserve">Wykonawca pozostaje związany ofertą </w:t>
      </w:r>
      <w:r w:rsidR="004030B4" w:rsidRPr="002A20FE">
        <w:rPr>
          <w:rFonts w:ascii="Times New Roman" w:eastAsia="Times New Roman" w:hAnsi="Times New Roman" w:cs="Times New Roman"/>
          <w:bCs/>
          <w:iCs/>
          <w:color w:val="000000"/>
          <w:spacing w:val="-3"/>
          <w:kern w:val="3"/>
          <w:lang w:eastAsia="x-none"/>
        </w:rPr>
        <w:t xml:space="preserve">przez okres 3 tygodni, tj. </w:t>
      </w:r>
      <w:r w:rsidRPr="002A20FE">
        <w:rPr>
          <w:rFonts w:ascii="Times New Roman" w:eastAsia="Times New Roman" w:hAnsi="Times New Roman" w:cs="Times New Roman"/>
          <w:bCs/>
          <w:iCs/>
          <w:color w:val="000000"/>
          <w:spacing w:val="-3"/>
          <w:kern w:val="3"/>
          <w:lang w:val="x-none" w:eastAsia="x-none"/>
        </w:rPr>
        <w:t>do dnia</w:t>
      </w:r>
      <w:r w:rsidR="00621C49" w:rsidRPr="002A20FE">
        <w:rPr>
          <w:rFonts w:ascii="Times New Roman" w:eastAsia="Times New Roman" w:hAnsi="Times New Roman" w:cs="Times New Roman"/>
          <w:b/>
          <w:bCs/>
          <w:iCs/>
          <w:color w:val="FF0000"/>
          <w:spacing w:val="-3"/>
          <w:kern w:val="3"/>
          <w:lang w:eastAsia="x-none"/>
        </w:rPr>
        <w:t xml:space="preserve"> </w:t>
      </w:r>
      <w:r w:rsidR="000C719D">
        <w:rPr>
          <w:rFonts w:ascii="Times New Roman" w:eastAsia="Times New Roman" w:hAnsi="Times New Roman" w:cs="Times New Roman"/>
          <w:b/>
          <w:bCs/>
          <w:iCs/>
          <w:spacing w:val="-3"/>
          <w:kern w:val="3"/>
          <w:lang w:eastAsia="x-none"/>
        </w:rPr>
        <w:t>30</w:t>
      </w:r>
      <w:r w:rsidR="00130738" w:rsidRPr="00CC4F57">
        <w:rPr>
          <w:rFonts w:ascii="Times New Roman" w:eastAsia="Times New Roman" w:hAnsi="Times New Roman" w:cs="Times New Roman"/>
          <w:b/>
          <w:bCs/>
          <w:iCs/>
          <w:spacing w:val="-3"/>
          <w:kern w:val="3"/>
          <w:lang w:eastAsia="x-none"/>
        </w:rPr>
        <w:t>.05.2022 r.</w:t>
      </w:r>
    </w:p>
    <w:p w14:paraId="7A6808CA" w14:textId="3478C96B" w:rsidR="00F57F61" w:rsidRPr="002A20FE"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2A20FE">
        <w:rPr>
          <w:rFonts w:ascii="Times New Roman" w:eastAsia="Times New Roman" w:hAnsi="Times New Roman" w:cs="Times New Roman"/>
          <w:bCs/>
          <w:iCs/>
          <w:color w:val="000000"/>
          <w:spacing w:val="-3"/>
          <w:kern w:val="3"/>
          <w:lang w:val="x-none" w:eastAsia="x-none"/>
        </w:rPr>
        <w:t>Bieg terminu związania ofertą rozpoczyna się wraz z upływem terminu składania ofert.</w:t>
      </w:r>
    </w:p>
    <w:p w14:paraId="0426330F" w14:textId="143F3F43" w:rsidR="00F57F61" w:rsidRPr="002A20FE"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2A20FE">
        <w:rPr>
          <w:rFonts w:ascii="Times New Roman" w:eastAsia="Times New Roman" w:hAnsi="Times New Roman" w:cs="Times New Roman"/>
          <w:bCs/>
          <w:iCs/>
          <w:color w:val="000000"/>
          <w:spacing w:val="-3"/>
          <w:kern w:val="3"/>
          <w:lang w:val="x-none" w:eastAsia="x-none"/>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48817BB9" w14:textId="77777777" w:rsidR="00F57F61" w:rsidRPr="002A20FE"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2A20FE">
        <w:rPr>
          <w:rFonts w:ascii="Times New Roman" w:eastAsia="Times New Roman" w:hAnsi="Times New Roman" w:cs="Times New Roman"/>
          <w:bCs/>
          <w:iCs/>
          <w:color w:val="000000"/>
          <w:spacing w:val="-3"/>
          <w:kern w:val="3"/>
          <w:lang w:val="x-none" w:eastAsia="x-none"/>
        </w:rPr>
        <w:t>Przedłużenie terminu związania ofertą, o którym mowa w pkt 17.3, wymaga złożenia przez wykonawcę pisemnego oświadczenia o wyrażeniu zgody na przedłużenie terminu związania ofertą.</w:t>
      </w:r>
    </w:p>
    <w:p w14:paraId="2A7447AB" w14:textId="19A1073E" w:rsid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eastAsia="x-none"/>
        </w:rPr>
      </w:pPr>
      <w:r w:rsidRPr="002A20FE">
        <w:rPr>
          <w:rFonts w:ascii="Times New Roman" w:eastAsia="Times New Roman" w:hAnsi="Times New Roman" w:cs="Times New Roman"/>
          <w:bCs/>
          <w:iCs/>
          <w:color w:val="000000"/>
          <w:spacing w:val="-3"/>
          <w:kern w:val="3"/>
          <w:lang w:val="x-none" w:eastAsia="x-none"/>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r w:rsidR="002A20FE" w:rsidRPr="002A20FE">
        <w:rPr>
          <w:rFonts w:ascii="Times New Roman" w:eastAsia="Times New Roman" w:hAnsi="Times New Roman" w:cs="Times New Roman"/>
          <w:bCs/>
          <w:iCs/>
          <w:color w:val="000000"/>
          <w:spacing w:val="-3"/>
          <w:kern w:val="3"/>
          <w:lang w:eastAsia="x-none"/>
        </w:rPr>
        <w:t>.</w:t>
      </w:r>
    </w:p>
    <w:p w14:paraId="519F839B" w14:textId="77777777" w:rsidR="002A20FE" w:rsidRPr="002A20FE" w:rsidRDefault="002A20FE"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eastAsia="x-none"/>
        </w:rPr>
      </w:pPr>
    </w:p>
    <w:p w14:paraId="49EE2E55"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41" w:name="_Toc258314252"/>
      <w:r w:rsidRPr="00F57F61">
        <w:rPr>
          <w:rFonts w:ascii="Times New Roman" w:eastAsia="Times New Roman" w:hAnsi="Times New Roman" w:cs="Times New Roman"/>
          <w:b/>
          <w:bCs/>
          <w:caps/>
          <w:kern w:val="32"/>
          <w:lang w:val="x-none" w:eastAsia="x-none"/>
        </w:rPr>
        <w:t>Opis sposobu przygotowywania ofert</w:t>
      </w:r>
      <w:bookmarkEnd w:id="41"/>
    </w:p>
    <w:p w14:paraId="51744A18" w14:textId="77777777"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Postępowanie o udzielenie zamówienia prowadzi się w języku polskim. Dokumenty sporządzone w języku obcym są składane wraz z tłumaczeniem na język polski.</w:t>
      </w:r>
    </w:p>
    <w:p w14:paraId="754B650A" w14:textId="77777777"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Wykonawca może złożyć tylko jedną ofertę.</w:t>
      </w:r>
    </w:p>
    <w:p w14:paraId="6870272B" w14:textId="77777777"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Tre</w:t>
      </w:r>
      <w:r w:rsidRPr="00F57F61">
        <w:rPr>
          <w:rFonts w:ascii="Times New Roman" w:eastAsia="TimesNewRoman" w:hAnsi="Times New Roman" w:cs="Times New Roman"/>
          <w:bCs/>
          <w:iCs/>
          <w:color w:val="000000"/>
          <w:spacing w:val="-3"/>
          <w:kern w:val="3"/>
          <w:lang w:val="x-none" w:eastAsia="x-none"/>
        </w:rPr>
        <w:t xml:space="preserve">ść </w:t>
      </w:r>
      <w:r w:rsidRPr="00F57F61">
        <w:rPr>
          <w:rFonts w:ascii="Times New Roman" w:eastAsia="Times New Roman" w:hAnsi="Times New Roman" w:cs="Times New Roman"/>
          <w:bCs/>
          <w:iCs/>
          <w:color w:val="000000"/>
          <w:spacing w:val="-3"/>
          <w:kern w:val="3"/>
          <w:lang w:val="x-none" w:eastAsia="x-none"/>
        </w:rPr>
        <w:t>oferty musi być zgodna z wymaganiami Zamawiającego określonymi w niniejszej SWZ.</w:t>
      </w:r>
    </w:p>
    <w:p w14:paraId="319B8440" w14:textId="77777777"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Oferta musi zawierać następujące oświadczenia i dokumenty:</w:t>
      </w:r>
    </w:p>
    <w:tbl>
      <w:tblPr>
        <w:tblW w:w="8671" w:type="dxa"/>
        <w:tblInd w:w="680" w:type="dxa"/>
        <w:tblCellMar>
          <w:left w:w="10" w:type="dxa"/>
          <w:right w:w="10" w:type="dxa"/>
        </w:tblCellMar>
        <w:tblLook w:val="04A0" w:firstRow="1" w:lastRow="0" w:firstColumn="1" w:lastColumn="0" w:noHBand="0" w:noVBand="1"/>
      </w:tblPr>
      <w:tblGrid>
        <w:gridCol w:w="610"/>
        <w:gridCol w:w="8061"/>
      </w:tblGrid>
      <w:tr w:rsidR="00F57F61" w:rsidRPr="00F57F61" w14:paraId="0A444AEF" w14:textId="77777777" w:rsidTr="00CD12A7">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D46BE"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1</w:t>
            </w: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FC969" w14:textId="77777777" w:rsidR="00F57F61" w:rsidRPr="00F57F61" w:rsidRDefault="00F57F61" w:rsidP="00F57F61">
            <w:pPr>
              <w:suppressAutoHyphens/>
              <w:autoSpaceDN w:val="0"/>
              <w:textAlignment w:val="baseline"/>
              <w:rPr>
                <w:rFonts w:ascii="Times New Roman" w:eastAsia="Times New Roman" w:hAnsi="Times New Roman" w:cs="Times New Roman"/>
                <w:b/>
                <w:bCs/>
                <w:lang w:eastAsia="pl-PL"/>
              </w:rPr>
            </w:pPr>
            <w:r w:rsidRPr="00F57F61">
              <w:rPr>
                <w:rFonts w:ascii="Times New Roman" w:eastAsia="Times New Roman" w:hAnsi="Times New Roman" w:cs="Times New Roman"/>
                <w:b/>
                <w:bCs/>
                <w:lang w:eastAsia="pl-PL"/>
              </w:rPr>
              <w:t xml:space="preserve">Formularz oferty. </w:t>
            </w:r>
          </w:p>
          <w:p w14:paraId="35E508EE" w14:textId="77777777" w:rsidR="00F57F61" w:rsidRDefault="00F75959" w:rsidP="009236EA">
            <w:pPr>
              <w:suppressAutoHyphens/>
              <w:autoSpaceDN w:val="0"/>
              <w:textAlignment w:val="baseline"/>
              <w:rPr>
                <w:rFonts w:ascii="Times New Roman" w:eastAsia="Times New Roman" w:hAnsi="Times New Roman" w:cs="Times New Roman"/>
                <w:lang w:eastAsia="pl-PL"/>
              </w:rPr>
            </w:pPr>
            <w:r w:rsidRPr="00F75959">
              <w:rPr>
                <w:rFonts w:ascii="Times New Roman" w:eastAsia="Times New Roman" w:hAnsi="Times New Roman" w:cs="Times New Roman"/>
                <w:lang w:eastAsia="pl-PL"/>
              </w:rPr>
              <w:t>Oferta powinna być złożona za pośrednictwem platformy e-</w:t>
            </w:r>
            <w:r>
              <w:rPr>
                <w:rFonts w:ascii="Times New Roman" w:eastAsia="Times New Roman" w:hAnsi="Times New Roman" w:cs="Times New Roman"/>
                <w:lang w:eastAsia="pl-PL"/>
              </w:rPr>
              <w:t>Z</w:t>
            </w:r>
            <w:r w:rsidRPr="00F75959">
              <w:rPr>
                <w:rFonts w:ascii="Times New Roman" w:eastAsia="Times New Roman" w:hAnsi="Times New Roman" w:cs="Times New Roman"/>
                <w:lang w:eastAsia="pl-PL"/>
              </w:rPr>
              <w:t>amówienia na</w:t>
            </w:r>
            <w:r w:rsidR="002B5A92">
              <w:rPr>
                <w:rFonts w:ascii="Times New Roman" w:eastAsia="Times New Roman" w:hAnsi="Times New Roman" w:cs="Times New Roman"/>
                <w:lang w:eastAsia="pl-PL"/>
              </w:rPr>
              <w:t xml:space="preserve"> właściwym</w:t>
            </w:r>
            <w:r w:rsidRPr="00F75959">
              <w:rPr>
                <w:rFonts w:ascii="Times New Roman" w:eastAsia="Times New Roman" w:hAnsi="Times New Roman" w:cs="Times New Roman"/>
                <w:lang w:eastAsia="pl-PL"/>
              </w:rPr>
              <w:t xml:space="preserve"> formularzu ofertowym dostępnym w systemie,</w:t>
            </w:r>
            <w:r>
              <w:rPr>
                <w:rFonts w:ascii="Times New Roman" w:eastAsia="Times New Roman" w:hAnsi="Times New Roman" w:cs="Times New Roman"/>
                <w:lang w:eastAsia="pl-PL"/>
              </w:rPr>
              <w:t xml:space="preserve"> </w:t>
            </w:r>
            <w:r w:rsidRPr="00F75959">
              <w:rPr>
                <w:rFonts w:ascii="Times New Roman" w:eastAsia="Times New Roman" w:hAnsi="Times New Roman" w:cs="Times New Roman"/>
                <w:lang w:eastAsia="pl-PL"/>
              </w:rPr>
              <w:t>sekcja ogłoszenia i dokumenty postępowania zamieszczonej w szczegółach postępowania.</w:t>
            </w:r>
          </w:p>
          <w:p w14:paraId="4CDE6137" w14:textId="6A1CE9B9" w:rsidR="002B5A92" w:rsidRPr="002B5A92" w:rsidRDefault="002B5A92" w:rsidP="009236EA">
            <w:pPr>
              <w:suppressAutoHyphens/>
              <w:autoSpaceDN w:val="0"/>
              <w:textAlignment w:val="baseline"/>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UWAGA: </w:t>
            </w:r>
            <w:r w:rsidRPr="002B5A92">
              <w:rPr>
                <w:rFonts w:ascii="Times New Roman" w:eastAsia="Times New Roman" w:hAnsi="Times New Roman" w:cs="Times New Roman"/>
                <w:lang w:eastAsia="pl-PL"/>
              </w:rPr>
              <w:t>jeśli formularz będzie nieprawidłowy</w:t>
            </w:r>
            <w:r>
              <w:rPr>
                <w:rFonts w:ascii="Times New Roman" w:eastAsia="Times New Roman" w:hAnsi="Times New Roman" w:cs="Times New Roman"/>
                <w:lang w:eastAsia="pl-PL"/>
              </w:rPr>
              <w:t>,</w:t>
            </w:r>
            <w:r w:rsidRPr="002B5A92">
              <w:rPr>
                <w:rFonts w:ascii="Times New Roman" w:eastAsia="Times New Roman" w:hAnsi="Times New Roman" w:cs="Times New Roman"/>
                <w:lang w:eastAsia="pl-PL"/>
              </w:rPr>
              <w:t xml:space="preserve"> system poinformuje o tym w trakcie składania oferty.</w:t>
            </w:r>
          </w:p>
        </w:tc>
      </w:tr>
      <w:tr w:rsidR="00F57F61" w:rsidRPr="00F57F61" w14:paraId="37F4955F" w14:textId="77777777" w:rsidTr="00CD12A7">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B7608"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2</w:t>
            </w: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C0E7C" w14:textId="62429F8D" w:rsidR="00F57F61" w:rsidRPr="00F57F61" w:rsidRDefault="00F57F61" w:rsidP="00F57F61">
            <w:pPr>
              <w:suppressAutoHyphens/>
              <w:autoSpaceDN w:val="0"/>
              <w:textAlignment w:val="baseline"/>
              <w:rPr>
                <w:rFonts w:ascii="Times New Roman" w:eastAsia="Times New Roman" w:hAnsi="Times New Roman" w:cs="Times New Roman"/>
                <w:b/>
                <w:bCs/>
                <w:lang w:eastAsia="pl-PL"/>
              </w:rPr>
            </w:pPr>
            <w:r w:rsidRPr="00F57F61">
              <w:rPr>
                <w:rFonts w:ascii="Times New Roman" w:eastAsia="Times New Roman" w:hAnsi="Times New Roman" w:cs="Times New Roman"/>
                <w:b/>
                <w:bCs/>
                <w:lang w:eastAsia="pl-PL"/>
              </w:rPr>
              <w:t xml:space="preserve">Opis techniczny linii do przetwarzania karmy </w:t>
            </w:r>
            <w:r w:rsidR="003929E9">
              <w:rPr>
                <w:rFonts w:ascii="Times New Roman" w:eastAsia="Times New Roman" w:hAnsi="Times New Roman" w:cs="Times New Roman"/>
                <w:b/>
                <w:bCs/>
                <w:lang w:eastAsia="pl-PL"/>
              </w:rPr>
              <w:t>suchej</w:t>
            </w:r>
            <w:r w:rsidR="00FB39D6">
              <w:rPr>
                <w:rFonts w:ascii="Times New Roman" w:eastAsia="Times New Roman" w:hAnsi="Times New Roman" w:cs="Times New Roman"/>
                <w:b/>
                <w:bCs/>
                <w:lang w:eastAsia="pl-PL"/>
              </w:rPr>
              <w:t xml:space="preserve"> </w:t>
            </w:r>
            <w:r w:rsidRPr="00F57F61">
              <w:rPr>
                <w:rFonts w:ascii="Times New Roman" w:eastAsia="Times New Roman" w:hAnsi="Times New Roman" w:cs="Times New Roman"/>
                <w:b/>
                <w:bCs/>
                <w:lang w:eastAsia="pl-PL"/>
              </w:rPr>
              <w:t xml:space="preserve">dla zwierząt domowych </w:t>
            </w:r>
            <w:r w:rsidRPr="00F57F61">
              <w:rPr>
                <w:rFonts w:ascii="Times New Roman" w:eastAsia="Times New Roman" w:hAnsi="Times New Roman" w:cs="Times New Roman"/>
                <w:bCs/>
                <w:lang w:eastAsia="pl-PL"/>
              </w:rPr>
              <w:t>wraz ze wskazaniem wszystkich parametrów technicznych, w zakresie umożliwiającym ocenę spełniania wymagań Zamawiającego określonych w niniejszej SWZ</w:t>
            </w:r>
          </w:p>
        </w:tc>
      </w:tr>
      <w:tr w:rsidR="00F57F61" w:rsidRPr="00F57F61" w14:paraId="38853634" w14:textId="77777777" w:rsidTr="00CD12A7">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32DAF"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3</w:t>
            </w: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C7A0D" w14:textId="77777777" w:rsidR="00F57F61" w:rsidRPr="00F57F61" w:rsidRDefault="00F57F61" w:rsidP="00F57F61">
            <w:pPr>
              <w:suppressAutoHyphens/>
              <w:autoSpaceDN w:val="0"/>
              <w:textAlignment w:val="baseline"/>
              <w:rPr>
                <w:rFonts w:ascii="Times New Roman" w:eastAsia="Times New Roman" w:hAnsi="Times New Roman" w:cs="Times New Roman"/>
                <w:b/>
                <w:bCs/>
                <w:lang w:eastAsia="pl-PL"/>
              </w:rPr>
            </w:pPr>
            <w:r w:rsidRPr="00F57F61">
              <w:rPr>
                <w:rFonts w:ascii="Times New Roman" w:eastAsia="Times New Roman" w:hAnsi="Times New Roman" w:cs="Times New Roman"/>
                <w:b/>
                <w:bCs/>
                <w:lang w:eastAsia="pl-PL"/>
              </w:rPr>
              <w:t>Pełnomocnictwo lub inny dokument potwierdzający umocowanie do reprezentowania wykonawcy.</w:t>
            </w:r>
          </w:p>
          <w:p w14:paraId="767318A4"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lastRenderedPageBreak/>
              <w:t xml:space="preserve">Upoważnienie osób podpisujących ofertę wynikać musi bezpośrednio z dokumentów dołączonych do oferty. Jeżeli upoważnienie takie nie wynika wprost z dokumentów rejestrowych (KRS, </w:t>
            </w:r>
            <w:proofErr w:type="spellStart"/>
            <w:r w:rsidRPr="00F57F61">
              <w:rPr>
                <w:rFonts w:ascii="Times New Roman" w:eastAsia="Times New Roman" w:hAnsi="Times New Roman" w:cs="Times New Roman"/>
                <w:lang w:eastAsia="pl-PL"/>
              </w:rPr>
              <w:t>CEiDG</w:t>
            </w:r>
            <w:proofErr w:type="spellEnd"/>
            <w:r w:rsidRPr="00F57F61">
              <w:rPr>
                <w:rFonts w:ascii="Times New Roman" w:eastAsia="Times New Roman" w:hAnsi="Times New Roman" w:cs="Times New Roman"/>
                <w:lang w:eastAsia="pl-PL"/>
              </w:rPr>
              <w:t xml:space="preserve"> lub innego właściwego rejestru), to do oferty należy dołączyć inny dokument potwierdzający umocowanie do reprezentowania wykonawcy.</w:t>
            </w:r>
          </w:p>
        </w:tc>
      </w:tr>
    </w:tbl>
    <w:p w14:paraId="5BFEF8D1" w14:textId="77777777" w:rsidR="002A20FE"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42" w:name="_Hlk37839542"/>
      <w:bookmarkStart w:id="43" w:name="_Hlk37866106"/>
      <w:r w:rsidRPr="00F57F61">
        <w:rPr>
          <w:rFonts w:ascii="Times New Roman" w:eastAsia="Times New Roman" w:hAnsi="Times New Roman" w:cs="Times New Roman"/>
          <w:bCs/>
          <w:iCs/>
          <w:color w:val="000000"/>
          <w:spacing w:val="-3"/>
          <w:kern w:val="3"/>
          <w:lang w:val="x-none" w:eastAsia="x-none"/>
        </w:rPr>
        <w:lastRenderedPageBreak/>
        <w:t xml:space="preserve">Pełnomocnictwo do złożenia oferty lub oświadczenia, o którym mowa w art. 125 ust. 1 PZP, przekazuje się w postaci elektronicznej i opatruje kwalifikowanym podpisem elektronicznym. </w:t>
      </w:r>
    </w:p>
    <w:p w14:paraId="697D2EA6" w14:textId="61D5A3EF"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 przypadku gdy pełnomocnictwo do złożenia oferty lub oświadczenia, o którym mowa w art. 125 ust. 1 PZP, zostało sporządzone jako dokument w postaci papierowej i opatrzone własnoręcznym podpisem, przekazuje się cyfrowe odwzorowanie tego dokumentu opatrzone podpisem kwalifikowanym,</w:t>
      </w:r>
      <w:ins w:id="44" w:author="Maria  Szczęsna" w:date="2022-03-24T09:56:00Z">
        <w:r w:rsidR="00931913">
          <w:rPr>
            <w:rFonts w:ascii="Times New Roman" w:eastAsia="Times New Roman" w:hAnsi="Times New Roman" w:cs="Times New Roman"/>
            <w:bCs/>
            <w:iCs/>
            <w:color w:val="000000"/>
            <w:spacing w:val="-3"/>
            <w:kern w:val="3"/>
            <w:lang w:eastAsia="x-none"/>
          </w:rPr>
          <w:t xml:space="preserve"> </w:t>
        </w:r>
      </w:ins>
      <w:del w:id="45" w:author="Maria  Szczęsna" w:date="2022-03-24T09:56:00Z">
        <w:r w:rsidRPr="00F57F61" w:rsidDel="00931913">
          <w:rPr>
            <w:rFonts w:ascii="Times New Roman" w:eastAsia="Times New Roman" w:hAnsi="Times New Roman" w:cs="Times New Roman"/>
            <w:bCs/>
            <w:iCs/>
            <w:color w:val="000000"/>
            <w:spacing w:val="-3"/>
            <w:kern w:val="3"/>
            <w:lang w:val="x-none" w:eastAsia="x-none"/>
          </w:rPr>
          <w:delText xml:space="preserve"> </w:delText>
        </w:r>
      </w:del>
      <w:r w:rsidRPr="00F57F61">
        <w:rPr>
          <w:rFonts w:ascii="Times New Roman" w:eastAsia="Times New Roman" w:hAnsi="Times New Roman" w:cs="Times New Roman"/>
          <w:bCs/>
          <w:iCs/>
          <w:color w:val="000000"/>
          <w:spacing w:val="-3"/>
          <w:kern w:val="3"/>
          <w:lang w:val="x-none" w:eastAsia="x-none"/>
        </w:rPr>
        <w:t>potwierdzającym zgodność odwzorowania cyfrowego z dokumentem w postaci papierowej. Odwzorowanie cyfrowe pełnomocnictwa powinno potwierdzać prawidłowość umocowania na dzień złożenia oferty lub oświadczenia, o którym mowa w art. 125 ust. 1 PZP.</w:t>
      </w:r>
    </w:p>
    <w:p w14:paraId="02737445" w14:textId="4299E582"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Poświadczenia zgodności cyfrowego odwzorowania z dokumentem w postaci papierowej, dokonuje</w:t>
      </w:r>
      <w:r w:rsidR="002A20FE">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w przypadku pełnomocnictwa – mocodawca. Poświadczenia zgodności cyfrowego odwzorowania</w:t>
      </w:r>
      <w:r w:rsidR="002A20FE">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z dokumentem w postaci papierowej, może dokonać również notariusz.</w:t>
      </w:r>
    </w:p>
    <w:p w14:paraId="22402601" w14:textId="1685E714"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Oferta wraz ze stanowiącymi jej integralną część załącznikami musi być złożona pod rygorem nieważności</w:t>
      </w:r>
      <w:r w:rsidRPr="00F57F61">
        <w:rPr>
          <w:rFonts w:ascii="Times New Roman" w:eastAsia="Times New Roman" w:hAnsi="Times New Roman" w:cs="Times New Roman"/>
          <w:bCs/>
          <w:iCs/>
          <w:color w:val="000000"/>
          <w:spacing w:val="-3"/>
          <w:kern w:val="3"/>
          <w:lang w:eastAsia="x-none"/>
        </w:rPr>
        <w:t xml:space="preserve"> </w:t>
      </w:r>
      <w:r w:rsidRPr="00F57F61">
        <w:rPr>
          <w:rFonts w:ascii="Times New Roman" w:eastAsia="Times New Roman" w:hAnsi="Times New Roman" w:cs="Times New Roman"/>
          <w:bCs/>
          <w:iCs/>
          <w:color w:val="000000"/>
          <w:spacing w:val="-3"/>
          <w:kern w:val="3"/>
          <w:lang w:val="x-none" w:eastAsia="x-none"/>
        </w:rPr>
        <w:t>w</w:t>
      </w:r>
      <w:r w:rsidRPr="00F57F61">
        <w:rPr>
          <w:rFonts w:ascii="Times New Roman" w:eastAsia="Times New Roman" w:hAnsi="Times New Roman" w:cs="Times New Roman"/>
          <w:bCs/>
          <w:iCs/>
          <w:color w:val="000000"/>
          <w:spacing w:val="-3"/>
          <w:kern w:val="3"/>
          <w:lang w:eastAsia="x-none"/>
        </w:rPr>
        <w:t xml:space="preserve"> </w:t>
      </w:r>
      <w:r w:rsidRPr="00F57F61">
        <w:rPr>
          <w:rFonts w:ascii="Times New Roman" w:eastAsia="Times New Roman" w:hAnsi="Times New Roman" w:cs="Times New Roman"/>
          <w:bCs/>
          <w:iCs/>
          <w:color w:val="000000"/>
          <w:spacing w:val="-3"/>
          <w:kern w:val="3"/>
          <w:lang w:val="x-none" w:eastAsia="x-none"/>
        </w:rPr>
        <w:t xml:space="preserve">formie elektronicznej, za pośrednictwem </w:t>
      </w:r>
      <w:r w:rsidR="004D697C">
        <w:rPr>
          <w:rFonts w:ascii="Times New Roman" w:eastAsia="Times New Roman" w:hAnsi="Times New Roman" w:cs="Times New Roman"/>
          <w:bCs/>
          <w:iCs/>
          <w:color w:val="000000"/>
          <w:spacing w:val="-3"/>
          <w:kern w:val="3"/>
          <w:lang w:eastAsia="x-none"/>
        </w:rPr>
        <w:t>e-Zamówień</w:t>
      </w:r>
      <w:r w:rsidR="00FD7EEB">
        <w:rPr>
          <w:rFonts w:ascii="Times New Roman" w:eastAsia="Times New Roman" w:hAnsi="Times New Roman" w:cs="Times New Roman"/>
          <w:bCs/>
          <w:iCs/>
          <w:color w:val="000000"/>
          <w:spacing w:val="-3"/>
          <w:kern w:val="3"/>
          <w:lang w:eastAsia="x-none"/>
        </w:rPr>
        <w:t xml:space="preserve"> </w:t>
      </w:r>
      <w:r w:rsidRPr="00F57F61">
        <w:rPr>
          <w:rFonts w:ascii="Times New Roman" w:eastAsia="Times New Roman" w:hAnsi="Times New Roman" w:cs="Times New Roman"/>
          <w:bCs/>
          <w:iCs/>
          <w:color w:val="000000"/>
          <w:spacing w:val="-3"/>
          <w:kern w:val="3"/>
          <w:lang w:val="x-none" w:eastAsia="x-none"/>
        </w:rPr>
        <w:t>oraz podpisana kwalifikowanym podpisem elektronicznym.</w:t>
      </w:r>
      <w:bookmarkEnd w:id="42"/>
      <w:bookmarkEnd w:id="43"/>
    </w:p>
    <w:p w14:paraId="11FEAAEB" w14:textId="77777777"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46" w:name="_Hlk37939197"/>
      <w:r w:rsidRPr="00F57F61">
        <w:rPr>
          <w:rFonts w:ascii="Times New Roman" w:eastAsia="Times New Roman" w:hAnsi="Times New Roman" w:cs="Times New Roman"/>
          <w:bCs/>
          <w:iCs/>
          <w:color w:val="000000"/>
          <w:spacing w:val="-3"/>
          <w:kern w:val="3"/>
          <w:lang w:val="x-none" w:eastAsia="x-none"/>
        </w:rPr>
        <w:t xml:space="preserve">Zamawiający informuje, iż zgodnie z art. 18 ust. 3 ustawy </w:t>
      </w:r>
      <w:proofErr w:type="spellStart"/>
      <w:r w:rsidRPr="00F57F61">
        <w:rPr>
          <w:rFonts w:ascii="Times New Roman" w:eastAsia="Times New Roman" w:hAnsi="Times New Roman" w:cs="Times New Roman"/>
          <w:bCs/>
          <w:iCs/>
          <w:color w:val="000000"/>
          <w:spacing w:val="-3"/>
          <w:kern w:val="3"/>
          <w:lang w:val="x-none" w:eastAsia="x-none"/>
        </w:rPr>
        <w:t>Pzp</w:t>
      </w:r>
      <w:proofErr w:type="spellEnd"/>
      <w:r w:rsidRPr="00F57F61">
        <w:rPr>
          <w:rFonts w:ascii="Times New Roman" w:eastAsia="Times New Roman" w:hAnsi="Times New Roman" w:cs="Times New Roman"/>
          <w:bCs/>
          <w:iCs/>
          <w:color w:val="000000"/>
          <w:spacing w:val="-3"/>
          <w:kern w:val="3"/>
          <w:lang w:val="x-none"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46"/>
      <w:r w:rsidRPr="00F57F61">
        <w:rPr>
          <w:rFonts w:ascii="Times New Roman" w:eastAsia="Times New Roman" w:hAnsi="Times New Roman" w:cs="Times New Roman"/>
          <w:bCs/>
          <w:iCs/>
          <w:color w:val="000000"/>
          <w:spacing w:val="-3"/>
          <w:kern w:val="3"/>
          <w:lang w:val="x-none" w:eastAsia="x-none"/>
        </w:rPr>
        <w:t>:</w:t>
      </w:r>
    </w:p>
    <w:p w14:paraId="71EFA67A" w14:textId="77777777" w:rsidR="00F57F61" w:rsidRPr="00F57F61" w:rsidRDefault="00F57F61" w:rsidP="00F57F61">
      <w:pPr>
        <w:suppressAutoHyphens/>
        <w:autoSpaceDN w:val="0"/>
        <w:ind w:left="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a)  wraz z przekazaniem takich informacji, zastrzegł, że nie mogą być one udostępniane;</w:t>
      </w:r>
    </w:p>
    <w:p w14:paraId="11D27D80" w14:textId="046F2194" w:rsidR="00F57F61" w:rsidRPr="00F57F61" w:rsidRDefault="00F57F61" w:rsidP="00F57F61">
      <w:pPr>
        <w:suppressAutoHyphens/>
        <w:autoSpaceDN w:val="0"/>
        <w:ind w:left="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b)</w:t>
      </w:r>
      <w:r w:rsidR="002A20FE">
        <w:rPr>
          <w:rFonts w:ascii="Times New Roman" w:eastAsia="Times New Roman" w:hAnsi="Times New Roman" w:cs="Times New Roman"/>
          <w:bCs/>
          <w:iCs/>
          <w:color w:val="000000"/>
          <w:spacing w:val="-3"/>
          <w:kern w:val="3"/>
          <w:lang w:eastAsia="x-none"/>
        </w:rPr>
        <w:t xml:space="preserve"> </w:t>
      </w:r>
      <w:r w:rsidRPr="00F57F61">
        <w:rPr>
          <w:rFonts w:ascii="Times New Roman" w:eastAsia="Times New Roman" w:hAnsi="Times New Roman" w:cs="Times New Roman"/>
          <w:bCs/>
          <w:iCs/>
          <w:color w:val="000000"/>
          <w:spacing w:val="-3"/>
          <w:kern w:val="3"/>
          <w:lang w:val="x-none" w:eastAsia="x-none"/>
        </w:rPr>
        <w:t>wykazał, załączając stosowne uzasadnienie, iż zastrzeżone informacje stanowią tajemnicę przedsiębiorstwa.</w:t>
      </w:r>
      <w:bookmarkStart w:id="47" w:name="_Hlk37939296"/>
    </w:p>
    <w:p w14:paraId="53254F9F" w14:textId="77777777" w:rsidR="00F57F61" w:rsidRPr="00F57F61" w:rsidRDefault="00F57F61" w:rsidP="002A20FE">
      <w:pPr>
        <w:suppressAutoHyphens/>
        <w:autoSpaceDN w:val="0"/>
        <w:spacing w:before="6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Zaleca się, aby uzasadnienie o którym mowa powyżej było sformułowane w sposób umożliwiający jego udostępnienie pozostałym uczestnikom postępowania.</w:t>
      </w:r>
    </w:p>
    <w:p w14:paraId="596C6279" w14:textId="039AD5F6" w:rsidR="00F57F61" w:rsidRDefault="00F57F61" w:rsidP="002A20FE">
      <w:pPr>
        <w:suppressAutoHyphens/>
        <w:autoSpaceDN w:val="0"/>
        <w:spacing w:before="60"/>
        <w:textAlignment w:val="baseline"/>
        <w:outlineLvl w:val="1"/>
        <w:rPr>
          <w:rFonts w:ascii="Times New Roman" w:eastAsia="Times New Roman" w:hAnsi="Times New Roman" w:cs="Times New Roman"/>
          <w:bCs/>
          <w:iCs/>
          <w:color w:val="000000"/>
          <w:spacing w:val="-3"/>
          <w:kern w:val="3"/>
          <w:lang w:val="x-none" w:eastAsia="x-none"/>
        </w:rPr>
      </w:pPr>
      <w:bookmarkStart w:id="48" w:name="_Hlk38143710"/>
      <w:r w:rsidRPr="00F57F61">
        <w:rPr>
          <w:rFonts w:ascii="Times New Roman" w:eastAsia="Times New Roman" w:hAnsi="Times New Roman" w:cs="Times New Roman"/>
          <w:bCs/>
          <w:iCs/>
          <w:color w:val="000000"/>
          <w:spacing w:val="-3"/>
          <w:kern w:val="3"/>
          <w:lang w:val="x-none" w:eastAsia="x-none"/>
        </w:rPr>
        <w:t xml:space="preserve">Wykonawca nie może zastrzec informacji, o których mowa w art. 222 ust. 5 ustawy </w:t>
      </w:r>
      <w:proofErr w:type="spellStart"/>
      <w:r w:rsidRPr="00F57F61">
        <w:rPr>
          <w:rFonts w:ascii="Times New Roman" w:eastAsia="Times New Roman" w:hAnsi="Times New Roman" w:cs="Times New Roman"/>
          <w:bCs/>
          <w:iCs/>
          <w:color w:val="000000"/>
          <w:spacing w:val="-3"/>
          <w:kern w:val="3"/>
          <w:lang w:val="x-none" w:eastAsia="x-none"/>
        </w:rPr>
        <w:t>Pzp</w:t>
      </w:r>
      <w:bookmarkEnd w:id="47"/>
      <w:bookmarkEnd w:id="48"/>
      <w:proofErr w:type="spellEnd"/>
      <w:r w:rsidRPr="00F57F61">
        <w:rPr>
          <w:rFonts w:ascii="Times New Roman" w:eastAsia="Times New Roman" w:hAnsi="Times New Roman" w:cs="Times New Roman"/>
          <w:bCs/>
          <w:iCs/>
          <w:color w:val="000000"/>
          <w:spacing w:val="-3"/>
          <w:kern w:val="3"/>
          <w:lang w:val="x-none" w:eastAsia="x-none"/>
        </w:rPr>
        <w:t>.</w:t>
      </w:r>
    </w:p>
    <w:p w14:paraId="660EF0B8" w14:textId="77777777" w:rsidR="002A20FE" w:rsidRPr="00F57F61" w:rsidRDefault="002A20FE" w:rsidP="002A20FE">
      <w:pPr>
        <w:suppressAutoHyphens/>
        <w:autoSpaceDN w:val="0"/>
        <w:spacing w:before="60"/>
        <w:textAlignment w:val="baseline"/>
        <w:outlineLvl w:val="1"/>
        <w:rPr>
          <w:rFonts w:ascii="Times New Roman" w:eastAsia="Times New Roman" w:hAnsi="Times New Roman" w:cs="Times New Roman"/>
          <w:bCs/>
          <w:iCs/>
          <w:color w:val="000000"/>
          <w:spacing w:val="-3"/>
          <w:kern w:val="3"/>
          <w:lang w:val="x-none" w:eastAsia="x-none"/>
        </w:rPr>
      </w:pPr>
    </w:p>
    <w:p w14:paraId="2E0AA263" w14:textId="77777777" w:rsidR="00F57F61" w:rsidRPr="002A20FE" w:rsidRDefault="00F57F61" w:rsidP="00F57F61">
      <w:pPr>
        <w:numPr>
          <w:ilvl w:val="1"/>
          <w:numId w:val="0"/>
        </w:numPr>
        <w:suppressAutoHyphens/>
        <w:autoSpaceDN w:val="0"/>
        <w:ind w:left="964" w:hanging="680"/>
        <w:textAlignment w:val="baseline"/>
        <w:outlineLvl w:val="1"/>
        <w:rPr>
          <w:rFonts w:ascii="Times New Roman" w:eastAsia="Times New Roman" w:hAnsi="Times New Roman" w:cs="Times New Roman"/>
          <w:b/>
          <w:iCs/>
          <w:color w:val="000000"/>
          <w:spacing w:val="-3"/>
          <w:kern w:val="3"/>
          <w:u w:val="single"/>
          <w:lang w:val="x-none" w:eastAsia="x-none"/>
        </w:rPr>
      </w:pPr>
      <w:bookmarkStart w:id="49" w:name="_Hlk37928068"/>
      <w:r w:rsidRPr="002A20FE">
        <w:rPr>
          <w:rFonts w:ascii="Times New Roman" w:eastAsia="Times New Roman" w:hAnsi="Times New Roman" w:cs="Times New Roman"/>
          <w:b/>
          <w:iCs/>
          <w:color w:val="000000"/>
          <w:spacing w:val="-3"/>
          <w:kern w:val="3"/>
          <w:u w:val="single"/>
          <w:lang w:val="x-none" w:eastAsia="x-none"/>
        </w:rPr>
        <w:t>Opis sposobu przygotowania oferty składanej w formie elektronicznej</w:t>
      </w:r>
      <w:bookmarkEnd w:id="49"/>
      <w:r w:rsidRPr="002A20FE">
        <w:rPr>
          <w:rFonts w:ascii="Times New Roman" w:eastAsia="Times New Roman" w:hAnsi="Times New Roman" w:cs="Times New Roman"/>
          <w:b/>
          <w:iCs/>
          <w:color w:val="000000"/>
          <w:spacing w:val="-3"/>
          <w:kern w:val="3"/>
          <w:u w:val="single"/>
          <w:lang w:val="x-none" w:eastAsia="x-none"/>
        </w:rPr>
        <w:t>:</w:t>
      </w:r>
    </w:p>
    <w:p w14:paraId="678B4CC4" w14:textId="7B39D5D4" w:rsidR="00DC40DE" w:rsidRDefault="00F75959" w:rsidP="00F75959">
      <w:pPr>
        <w:pStyle w:val="Akapitzlist"/>
        <w:numPr>
          <w:ilvl w:val="0"/>
          <w:numId w:val="20"/>
        </w:numPr>
        <w:suppressAutoHyphens/>
        <w:autoSpaceDN w:val="0"/>
        <w:textAlignment w:val="baseline"/>
        <w:outlineLvl w:val="1"/>
        <w:rPr>
          <w:rFonts w:ascii="Times New Roman" w:eastAsia="Times New Roman" w:hAnsi="Times New Roman" w:cs="Times New Roman"/>
          <w:bCs/>
          <w:iCs/>
          <w:color w:val="000000"/>
          <w:spacing w:val="-3"/>
          <w:kern w:val="3"/>
          <w:lang w:eastAsia="x-none"/>
        </w:rPr>
      </w:pPr>
      <w:bookmarkStart w:id="50" w:name="_Hlk37866756"/>
      <w:r w:rsidRPr="00F75959">
        <w:rPr>
          <w:rFonts w:ascii="Times New Roman" w:eastAsia="Times New Roman" w:hAnsi="Times New Roman" w:cs="Times New Roman"/>
          <w:bCs/>
          <w:iCs/>
          <w:color w:val="000000"/>
          <w:spacing w:val="-3"/>
          <w:kern w:val="3"/>
          <w:lang w:eastAsia="x-none"/>
        </w:rPr>
        <w:t xml:space="preserve">Wykonawca składa ofertę za pośrednictwem </w:t>
      </w:r>
      <w:r>
        <w:rPr>
          <w:rFonts w:ascii="Times New Roman" w:eastAsia="Times New Roman" w:hAnsi="Times New Roman" w:cs="Times New Roman"/>
          <w:bCs/>
          <w:iCs/>
          <w:color w:val="000000"/>
          <w:spacing w:val="-3"/>
          <w:kern w:val="3"/>
          <w:lang w:eastAsia="x-none"/>
        </w:rPr>
        <w:t>p</w:t>
      </w:r>
      <w:r w:rsidRPr="00F75959">
        <w:rPr>
          <w:rFonts w:ascii="Times New Roman" w:eastAsia="Times New Roman" w:hAnsi="Times New Roman" w:cs="Times New Roman"/>
          <w:bCs/>
          <w:iCs/>
          <w:color w:val="000000"/>
          <w:spacing w:val="-3"/>
          <w:kern w:val="3"/>
          <w:lang w:eastAsia="x-none"/>
        </w:rPr>
        <w:t>latformy e-</w:t>
      </w:r>
      <w:r>
        <w:rPr>
          <w:rFonts w:ascii="Times New Roman" w:eastAsia="Times New Roman" w:hAnsi="Times New Roman" w:cs="Times New Roman"/>
          <w:bCs/>
          <w:iCs/>
          <w:color w:val="000000"/>
          <w:spacing w:val="-3"/>
          <w:kern w:val="3"/>
          <w:lang w:eastAsia="x-none"/>
        </w:rPr>
        <w:t>Z</w:t>
      </w:r>
      <w:r w:rsidRPr="00F75959">
        <w:rPr>
          <w:rFonts w:ascii="Times New Roman" w:eastAsia="Times New Roman" w:hAnsi="Times New Roman" w:cs="Times New Roman"/>
          <w:bCs/>
          <w:iCs/>
          <w:color w:val="000000"/>
          <w:spacing w:val="-3"/>
          <w:kern w:val="3"/>
          <w:lang w:eastAsia="x-none"/>
        </w:rPr>
        <w:t xml:space="preserve">amówienia. </w:t>
      </w:r>
      <w:r w:rsidR="00BA6192">
        <w:rPr>
          <w:rFonts w:ascii="Times New Roman" w:eastAsia="Times New Roman" w:hAnsi="Times New Roman" w:cs="Times New Roman"/>
          <w:bCs/>
          <w:iCs/>
          <w:color w:val="000000"/>
          <w:spacing w:val="-3"/>
          <w:kern w:val="3"/>
          <w:lang w:eastAsia="x-none"/>
        </w:rPr>
        <w:tab/>
      </w:r>
    </w:p>
    <w:p w14:paraId="584AB0DA" w14:textId="7374EBE9" w:rsidR="00F75959" w:rsidRDefault="00F75959" w:rsidP="00F75959">
      <w:pPr>
        <w:pStyle w:val="Akapitzlist"/>
        <w:numPr>
          <w:ilvl w:val="0"/>
          <w:numId w:val="20"/>
        </w:numPr>
        <w:suppressAutoHyphens/>
        <w:autoSpaceDN w:val="0"/>
        <w:textAlignment w:val="baseline"/>
        <w:outlineLvl w:val="1"/>
        <w:rPr>
          <w:rFonts w:ascii="Times New Roman" w:eastAsia="Times New Roman" w:hAnsi="Times New Roman" w:cs="Times New Roman"/>
          <w:bCs/>
          <w:iCs/>
          <w:color w:val="000000"/>
          <w:spacing w:val="-3"/>
          <w:kern w:val="3"/>
          <w:lang w:eastAsia="x-none"/>
        </w:rPr>
      </w:pPr>
      <w:r w:rsidRPr="00F75959">
        <w:rPr>
          <w:rFonts w:ascii="Times New Roman" w:eastAsia="Times New Roman" w:hAnsi="Times New Roman" w:cs="Times New Roman"/>
          <w:bCs/>
          <w:iCs/>
          <w:color w:val="000000"/>
          <w:spacing w:val="-3"/>
          <w:kern w:val="3"/>
          <w:lang w:eastAsia="x-none"/>
        </w:rPr>
        <w:t xml:space="preserve">W celu złożenia oferty należy przejść do szczegółów postępowania, wybrać zakładkę </w:t>
      </w:r>
      <w:r>
        <w:rPr>
          <w:rFonts w:ascii="Times New Roman" w:eastAsia="Times New Roman" w:hAnsi="Times New Roman" w:cs="Times New Roman"/>
          <w:bCs/>
          <w:iCs/>
          <w:color w:val="000000"/>
          <w:spacing w:val="-3"/>
          <w:kern w:val="3"/>
          <w:lang w:eastAsia="x-none"/>
        </w:rPr>
        <w:t>„</w:t>
      </w:r>
      <w:r w:rsidRPr="00F75959">
        <w:rPr>
          <w:rFonts w:ascii="Times New Roman" w:eastAsia="Times New Roman" w:hAnsi="Times New Roman" w:cs="Times New Roman"/>
          <w:bCs/>
          <w:iCs/>
          <w:color w:val="000000"/>
          <w:spacing w:val="-3"/>
          <w:kern w:val="3"/>
          <w:lang w:eastAsia="x-none"/>
        </w:rPr>
        <w:t>oferty/wnioski</w:t>
      </w:r>
      <w:r>
        <w:rPr>
          <w:rFonts w:ascii="Times New Roman" w:eastAsia="Times New Roman" w:hAnsi="Times New Roman" w:cs="Times New Roman"/>
          <w:bCs/>
          <w:iCs/>
          <w:color w:val="000000"/>
          <w:spacing w:val="-3"/>
          <w:kern w:val="3"/>
          <w:lang w:eastAsia="x-none"/>
        </w:rPr>
        <w:t>”, a</w:t>
      </w:r>
      <w:r w:rsidRPr="00F75959">
        <w:rPr>
          <w:rFonts w:ascii="Times New Roman" w:eastAsia="Times New Roman" w:hAnsi="Times New Roman" w:cs="Times New Roman"/>
          <w:bCs/>
          <w:iCs/>
          <w:color w:val="000000"/>
          <w:spacing w:val="-3"/>
          <w:kern w:val="3"/>
          <w:lang w:eastAsia="x-none"/>
        </w:rPr>
        <w:t xml:space="preserve"> następnie </w:t>
      </w:r>
      <w:r>
        <w:rPr>
          <w:rFonts w:ascii="Times New Roman" w:eastAsia="Times New Roman" w:hAnsi="Times New Roman" w:cs="Times New Roman"/>
          <w:bCs/>
          <w:iCs/>
          <w:color w:val="000000"/>
          <w:spacing w:val="-3"/>
          <w:kern w:val="3"/>
          <w:lang w:eastAsia="x-none"/>
        </w:rPr>
        <w:t xml:space="preserve">wcisnąć </w:t>
      </w:r>
      <w:r w:rsidRPr="00F75959">
        <w:rPr>
          <w:rFonts w:ascii="Times New Roman" w:eastAsia="Times New Roman" w:hAnsi="Times New Roman" w:cs="Times New Roman"/>
          <w:bCs/>
          <w:iCs/>
          <w:color w:val="000000"/>
          <w:spacing w:val="-3"/>
          <w:kern w:val="3"/>
          <w:lang w:eastAsia="x-none"/>
        </w:rPr>
        <w:t xml:space="preserve">przycisk </w:t>
      </w:r>
      <w:r>
        <w:rPr>
          <w:rFonts w:ascii="Times New Roman" w:eastAsia="Times New Roman" w:hAnsi="Times New Roman" w:cs="Times New Roman"/>
          <w:bCs/>
          <w:iCs/>
          <w:color w:val="000000"/>
          <w:spacing w:val="-3"/>
          <w:kern w:val="3"/>
          <w:lang w:eastAsia="x-none"/>
        </w:rPr>
        <w:t>„</w:t>
      </w:r>
      <w:r w:rsidRPr="00F75959">
        <w:rPr>
          <w:rFonts w:ascii="Times New Roman" w:eastAsia="Times New Roman" w:hAnsi="Times New Roman" w:cs="Times New Roman"/>
          <w:bCs/>
          <w:iCs/>
          <w:color w:val="000000"/>
          <w:spacing w:val="-3"/>
          <w:kern w:val="3"/>
          <w:lang w:eastAsia="x-none"/>
        </w:rPr>
        <w:t>złóż ofertę</w:t>
      </w:r>
      <w:r>
        <w:rPr>
          <w:rFonts w:ascii="Times New Roman" w:eastAsia="Times New Roman" w:hAnsi="Times New Roman" w:cs="Times New Roman"/>
          <w:bCs/>
          <w:iCs/>
          <w:color w:val="000000"/>
          <w:spacing w:val="-3"/>
          <w:kern w:val="3"/>
          <w:lang w:eastAsia="x-none"/>
        </w:rPr>
        <w:t>”</w:t>
      </w:r>
      <w:r w:rsidRPr="00F75959">
        <w:rPr>
          <w:rFonts w:ascii="Times New Roman" w:eastAsia="Times New Roman" w:hAnsi="Times New Roman" w:cs="Times New Roman"/>
          <w:bCs/>
          <w:iCs/>
          <w:color w:val="000000"/>
          <w:spacing w:val="-3"/>
          <w:kern w:val="3"/>
          <w:lang w:eastAsia="x-none"/>
        </w:rPr>
        <w:t xml:space="preserve">. Składanie ofert dostępne jest tylko dla użytkowników </w:t>
      </w:r>
      <w:r>
        <w:rPr>
          <w:rFonts w:ascii="Times New Roman" w:eastAsia="Times New Roman" w:hAnsi="Times New Roman" w:cs="Times New Roman"/>
          <w:bCs/>
          <w:iCs/>
          <w:color w:val="000000"/>
          <w:spacing w:val="-3"/>
          <w:kern w:val="3"/>
          <w:lang w:eastAsia="x-none"/>
        </w:rPr>
        <w:t>zarejestrowanych jako</w:t>
      </w:r>
      <w:r w:rsidRPr="00F75959">
        <w:rPr>
          <w:rFonts w:ascii="Times New Roman" w:eastAsia="Times New Roman" w:hAnsi="Times New Roman" w:cs="Times New Roman"/>
          <w:bCs/>
          <w:iCs/>
          <w:color w:val="000000"/>
          <w:spacing w:val="-3"/>
          <w:kern w:val="3"/>
          <w:lang w:eastAsia="x-none"/>
        </w:rPr>
        <w:t xml:space="preserve"> </w:t>
      </w:r>
      <w:r w:rsidRPr="00F75959">
        <w:rPr>
          <w:rFonts w:ascii="Times New Roman" w:eastAsia="Times New Roman" w:hAnsi="Times New Roman" w:cs="Times New Roman"/>
          <w:b/>
          <w:iCs/>
          <w:color w:val="000000"/>
          <w:spacing w:val="-3"/>
          <w:kern w:val="3"/>
          <w:lang w:eastAsia="x-none"/>
        </w:rPr>
        <w:t>Wykonawcy</w:t>
      </w:r>
      <w:r w:rsidRPr="00F75959">
        <w:rPr>
          <w:rFonts w:ascii="Times New Roman" w:eastAsia="Times New Roman" w:hAnsi="Times New Roman" w:cs="Times New Roman"/>
          <w:bCs/>
          <w:iCs/>
          <w:color w:val="000000"/>
          <w:spacing w:val="-3"/>
          <w:kern w:val="3"/>
          <w:lang w:eastAsia="x-none"/>
        </w:rPr>
        <w:t xml:space="preserve">, posiadającymi uprawnienie do </w:t>
      </w:r>
      <w:r w:rsidR="00D35231">
        <w:rPr>
          <w:rFonts w:ascii="Times New Roman" w:eastAsia="Times New Roman" w:hAnsi="Times New Roman" w:cs="Times New Roman"/>
          <w:bCs/>
          <w:iCs/>
          <w:color w:val="000000"/>
          <w:spacing w:val="-3"/>
          <w:kern w:val="3"/>
          <w:lang w:eastAsia="x-none"/>
        </w:rPr>
        <w:t>s</w:t>
      </w:r>
      <w:r w:rsidRPr="00F75959">
        <w:rPr>
          <w:rFonts w:ascii="Times New Roman" w:eastAsia="Times New Roman" w:hAnsi="Times New Roman" w:cs="Times New Roman"/>
          <w:bCs/>
          <w:iCs/>
          <w:color w:val="000000"/>
          <w:spacing w:val="-3"/>
          <w:kern w:val="3"/>
          <w:lang w:eastAsia="x-none"/>
        </w:rPr>
        <w:t>kładania ofert/wniosków/prac konkursowych</w:t>
      </w:r>
      <w:r>
        <w:rPr>
          <w:rFonts w:ascii="Times New Roman" w:eastAsia="Times New Roman" w:hAnsi="Times New Roman" w:cs="Times New Roman"/>
          <w:bCs/>
          <w:iCs/>
          <w:color w:val="000000"/>
          <w:spacing w:val="-3"/>
          <w:kern w:val="3"/>
          <w:lang w:eastAsia="x-none"/>
        </w:rPr>
        <w:t>.</w:t>
      </w:r>
    </w:p>
    <w:p w14:paraId="5F1128D3" w14:textId="02055F81" w:rsidR="00F75959" w:rsidRDefault="00F75959" w:rsidP="00F75959">
      <w:pPr>
        <w:pStyle w:val="Akapitzlist"/>
        <w:numPr>
          <w:ilvl w:val="0"/>
          <w:numId w:val="20"/>
        </w:numPr>
        <w:suppressAutoHyphens/>
        <w:autoSpaceDN w:val="0"/>
        <w:textAlignment w:val="baseline"/>
        <w:outlineLvl w:val="1"/>
        <w:rPr>
          <w:rFonts w:ascii="Times New Roman" w:eastAsia="Times New Roman" w:hAnsi="Times New Roman" w:cs="Times New Roman"/>
          <w:bCs/>
          <w:iCs/>
          <w:color w:val="000000"/>
          <w:spacing w:val="-3"/>
          <w:kern w:val="3"/>
          <w:lang w:eastAsia="x-none"/>
        </w:rPr>
      </w:pPr>
      <w:r w:rsidRPr="00F75959">
        <w:rPr>
          <w:rFonts w:ascii="Times New Roman" w:eastAsia="Times New Roman" w:hAnsi="Times New Roman" w:cs="Times New Roman"/>
          <w:bCs/>
          <w:iCs/>
          <w:color w:val="000000"/>
          <w:spacing w:val="-3"/>
          <w:kern w:val="3"/>
          <w:lang w:eastAsia="x-none"/>
        </w:rPr>
        <w:t>Na formularzu do składania ofert należy załączyć wypełniony formularz ofertowy w sekcji „Wypełniony formularz ofertowy</w:t>
      </w:r>
      <w:r>
        <w:rPr>
          <w:rFonts w:ascii="Times New Roman" w:eastAsia="Times New Roman" w:hAnsi="Times New Roman" w:cs="Times New Roman"/>
          <w:bCs/>
          <w:iCs/>
          <w:color w:val="000000"/>
          <w:spacing w:val="-3"/>
          <w:kern w:val="3"/>
          <w:lang w:eastAsia="x-none"/>
        </w:rPr>
        <w:t>”,</w:t>
      </w:r>
      <w:r w:rsidRPr="00F75959">
        <w:rPr>
          <w:rFonts w:ascii="Times New Roman" w:eastAsia="Times New Roman" w:hAnsi="Times New Roman" w:cs="Times New Roman"/>
          <w:bCs/>
          <w:iCs/>
          <w:color w:val="000000"/>
          <w:spacing w:val="-3"/>
          <w:kern w:val="3"/>
          <w:lang w:eastAsia="x-none"/>
        </w:rPr>
        <w:t xml:space="preserve"> oraz załączniki i inne dokumenty w sekcji „Załączniki i inne dokumenty przedstawione w ofercie przez Wykonawcę”. Po wprowadzeniu plików należy wcisnąć przycisk „Wyślij pliki i złóż ofertę” a następnie potwierdzić że chce się złożyć ofertę.</w:t>
      </w:r>
    </w:p>
    <w:p w14:paraId="232D91C9" w14:textId="33839ECE" w:rsidR="00F75959" w:rsidRDefault="00F75959" w:rsidP="00F75959">
      <w:pPr>
        <w:pStyle w:val="Akapitzlist"/>
        <w:numPr>
          <w:ilvl w:val="0"/>
          <w:numId w:val="20"/>
        </w:numPr>
        <w:suppressAutoHyphens/>
        <w:autoSpaceDN w:val="0"/>
        <w:textAlignment w:val="baseline"/>
        <w:outlineLvl w:val="1"/>
        <w:rPr>
          <w:rFonts w:ascii="Times New Roman" w:eastAsia="Times New Roman" w:hAnsi="Times New Roman" w:cs="Times New Roman"/>
          <w:bCs/>
          <w:iCs/>
          <w:color w:val="000000"/>
          <w:spacing w:val="-3"/>
          <w:kern w:val="3"/>
          <w:lang w:eastAsia="x-none"/>
        </w:rPr>
      </w:pPr>
      <w:r w:rsidRPr="00F75959">
        <w:rPr>
          <w:rFonts w:ascii="Times New Roman" w:eastAsia="Times New Roman" w:hAnsi="Times New Roman" w:cs="Times New Roman"/>
          <w:bCs/>
          <w:iCs/>
          <w:color w:val="000000"/>
          <w:spacing w:val="-3"/>
          <w:kern w:val="3"/>
          <w:lang w:eastAsia="x-none"/>
        </w:rPr>
        <w:t>Następnie system rozpoczyna proces walidacji składanych plików, ich automatyczne szyfrowanie, pakowanie i składanie na platformie.</w:t>
      </w:r>
    </w:p>
    <w:p w14:paraId="5B700BF1" w14:textId="3ACD18B0" w:rsidR="00C05ADA" w:rsidRPr="002A20FE" w:rsidRDefault="004C6198" w:rsidP="002A20FE">
      <w:pPr>
        <w:suppressAutoHyphens/>
        <w:autoSpaceDN w:val="0"/>
        <w:spacing w:before="60"/>
        <w:textAlignment w:val="baseline"/>
        <w:outlineLvl w:val="1"/>
        <w:rPr>
          <w:rFonts w:ascii="Times New Roman" w:eastAsia="Times New Roman" w:hAnsi="Times New Roman" w:cs="Times New Roman"/>
          <w:bCs/>
          <w:iCs/>
          <w:color w:val="000000"/>
          <w:spacing w:val="-3"/>
          <w:kern w:val="3"/>
          <w:lang w:eastAsia="x-none"/>
        </w:rPr>
      </w:pPr>
      <w:r w:rsidRPr="002A20FE">
        <w:rPr>
          <w:rFonts w:ascii="Times New Roman" w:eastAsia="Times New Roman" w:hAnsi="Times New Roman" w:cs="Times New Roman"/>
          <w:bCs/>
          <w:iCs/>
          <w:color w:val="000000"/>
          <w:spacing w:val="-3"/>
          <w:kern w:val="3"/>
          <w:lang w:eastAsia="x-none"/>
        </w:rPr>
        <w:t xml:space="preserve">Szczegółowa instrukcja zamieszczenia oferty na platformie e-Zamówienia znajduje się pod poniższym linkiem: </w:t>
      </w:r>
      <w:hyperlink r:id="rId12" w:history="1">
        <w:r w:rsidRPr="002A20FE">
          <w:rPr>
            <w:rStyle w:val="Hipercze"/>
            <w:rFonts w:ascii="Times New Roman" w:eastAsia="Times New Roman" w:hAnsi="Times New Roman" w:cs="Times New Roman"/>
            <w:bCs/>
            <w:iCs/>
            <w:spacing w:val="-3"/>
            <w:kern w:val="3"/>
            <w:lang w:eastAsia="x-none"/>
          </w:rPr>
          <w:t>https://media.ezamowienia.gov.pl/pod/2021/10/Oferty-5.1.pdf</w:t>
        </w:r>
      </w:hyperlink>
    </w:p>
    <w:p w14:paraId="06F148ED" w14:textId="453F0979" w:rsidR="00F75959" w:rsidRPr="002A20FE" w:rsidRDefault="00F75959"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eastAsia="x-none"/>
        </w:rPr>
      </w:pPr>
      <w:r w:rsidRPr="002A20FE">
        <w:rPr>
          <w:rFonts w:ascii="Times New Roman" w:eastAsia="Times New Roman" w:hAnsi="Times New Roman" w:cs="Times New Roman"/>
          <w:bCs/>
          <w:iCs/>
          <w:color w:val="000000"/>
          <w:spacing w:val="-3"/>
          <w:kern w:val="3"/>
          <w:lang w:eastAsia="x-none"/>
        </w:rPr>
        <w:t>Wykonawca może złożyć tylko jedną ofertę</w:t>
      </w:r>
      <w:r w:rsidR="004821E4" w:rsidRPr="002A20FE">
        <w:rPr>
          <w:rFonts w:ascii="Times New Roman" w:eastAsia="Times New Roman" w:hAnsi="Times New Roman" w:cs="Times New Roman"/>
          <w:bCs/>
          <w:iCs/>
          <w:color w:val="000000"/>
          <w:spacing w:val="-3"/>
          <w:kern w:val="3"/>
          <w:lang w:eastAsia="x-none"/>
        </w:rPr>
        <w:t>, przed upływem terminu ich składania.</w:t>
      </w:r>
    </w:p>
    <w:p w14:paraId="0AE4B6D0" w14:textId="37D73664" w:rsidR="00F75959" w:rsidRPr="002A20FE"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eastAsia="x-none"/>
        </w:rPr>
      </w:pPr>
      <w:r w:rsidRPr="002A20FE">
        <w:rPr>
          <w:rFonts w:ascii="Times New Roman" w:eastAsia="Times New Roman" w:hAnsi="Times New Roman" w:cs="Times New Roman"/>
          <w:bCs/>
          <w:iCs/>
          <w:color w:val="000000"/>
          <w:spacing w:val="-3"/>
          <w:kern w:val="3"/>
          <w:lang w:val="x-none" w:eastAsia="x-none"/>
        </w:rPr>
        <w:t>Do upływu terminu składania ofert, Wykonawca, za pośrednictwem</w:t>
      </w:r>
      <w:r w:rsidR="004767DF" w:rsidRPr="002A20FE">
        <w:rPr>
          <w:rFonts w:ascii="Times New Roman" w:eastAsia="Times New Roman" w:hAnsi="Times New Roman" w:cs="Times New Roman"/>
          <w:bCs/>
          <w:iCs/>
          <w:color w:val="000000"/>
          <w:spacing w:val="-3"/>
          <w:kern w:val="3"/>
          <w:lang w:eastAsia="x-none"/>
        </w:rPr>
        <w:t xml:space="preserve"> </w:t>
      </w:r>
      <w:r w:rsidR="0010024D" w:rsidRPr="002A20FE">
        <w:rPr>
          <w:rFonts w:ascii="Times New Roman" w:eastAsia="Times New Roman" w:hAnsi="Times New Roman" w:cs="Times New Roman"/>
          <w:bCs/>
          <w:iCs/>
          <w:color w:val="000000"/>
          <w:spacing w:val="-3"/>
          <w:kern w:val="3"/>
          <w:lang w:eastAsia="x-none"/>
        </w:rPr>
        <w:t>e-Zamówień</w:t>
      </w:r>
      <w:r w:rsidRPr="002A20FE">
        <w:rPr>
          <w:rFonts w:ascii="Times New Roman" w:eastAsia="Times New Roman" w:hAnsi="Times New Roman" w:cs="Times New Roman"/>
          <w:bCs/>
          <w:iCs/>
          <w:color w:val="000000"/>
          <w:spacing w:val="-3"/>
          <w:kern w:val="3"/>
          <w:lang w:val="x-none" w:eastAsia="x-none"/>
        </w:rPr>
        <w:t xml:space="preserve">, może </w:t>
      </w:r>
      <w:r w:rsidR="004767DF" w:rsidRPr="002A20FE">
        <w:rPr>
          <w:rFonts w:ascii="Times New Roman" w:eastAsia="Times New Roman" w:hAnsi="Times New Roman" w:cs="Times New Roman"/>
          <w:bCs/>
          <w:iCs/>
          <w:color w:val="000000"/>
          <w:spacing w:val="-3"/>
          <w:kern w:val="3"/>
          <w:lang w:eastAsia="x-none"/>
        </w:rPr>
        <w:t>złoży</w:t>
      </w:r>
      <w:r w:rsidR="0010024D" w:rsidRPr="002A20FE">
        <w:rPr>
          <w:rFonts w:ascii="Times New Roman" w:eastAsia="Times New Roman" w:hAnsi="Times New Roman" w:cs="Times New Roman"/>
          <w:bCs/>
          <w:iCs/>
          <w:color w:val="000000"/>
          <w:spacing w:val="-3"/>
          <w:kern w:val="3"/>
          <w:lang w:eastAsia="x-none"/>
        </w:rPr>
        <w:t>ć</w:t>
      </w:r>
      <w:r w:rsidR="004767DF" w:rsidRPr="002A20FE">
        <w:rPr>
          <w:rFonts w:ascii="Times New Roman" w:eastAsia="Times New Roman" w:hAnsi="Times New Roman" w:cs="Times New Roman"/>
          <w:bCs/>
          <w:iCs/>
          <w:color w:val="000000"/>
          <w:spacing w:val="-3"/>
          <w:kern w:val="3"/>
          <w:lang w:eastAsia="x-none"/>
        </w:rPr>
        <w:t xml:space="preserve"> nową, zmienioną, zaszyfrowaną ofertę wypełniając po raz kolejny formularz do złożenia, zmiany, wycofania oferty lub wniosku.</w:t>
      </w:r>
    </w:p>
    <w:p w14:paraId="0FC1BDDE" w14:textId="77777777" w:rsidR="00940ED7" w:rsidRPr="002A20FE" w:rsidRDefault="00940ED7"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
          <w:iCs/>
          <w:color w:val="000000"/>
          <w:spacing w:val="-3"/>
          <w:kern w:val="3"/>
          <w:lang w:eastAsia="x-none"/>
        </w:rPr>
      </w:pPr>
      <w:r w:rsidRPr="002A20FE">
        <w:rPr>
          <w:rFonts w:ascii="Times New Roman" w:eastAsia="Times New Roman" w:hAnsi="Times New Roman" w:cs="Times New Roman"/>
          <w:b/>
          <w:iCs/>
          <w:color w:val="000000"/>
          <w:spacing w:val="-3"/>
          <w:kern w:val="3"/>
          <w:lang w:eastAsia="x-none"/>
        </w:rPr>
        <w:t>UWAGA: Nie można zmieniać nazwy formularza ofertowego. Zmiana nazwy pliku formularza ofertowego skutkuje wyświetleniem przez system komunikatu o błędzie.</w:t>
      </w:r>
    </w:p>
    <w:p w14:paraId="564E643E" w14:textId="42595C6B" w:rsidR="00940ED7" w:rsidRPr="002A20FE" w:rsidRDefault="00940ED7"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2A20FE">
        <w:rPr>
          <w:rFonts w:ascii="Times New Roman" w:eastAsia="Times New Roman" w:hAnsi="Times New Roman" w:cs="Times New Roman"/>
          <w:bCs/>
          <w:iCs/>
          <w:color w:val="000000"/>
          <w:spacing w:val="-3"/>
          <w:kern w:val="3"/>
          <w:lang w:val="x-none" w:eastAsia="x-none"/>
        </w:rPr>
        <w:t>Zamawiający nie przewiduje zwrotu kosztów udziału w postępowaniu. Wykonawca ponosi wszelkie koszty związane z przygotowaniem i złożeniem oferty.</w:t>
      </w:r>
    </w:p>
    <w:p w14:paraId="793B5D05" w14:textId="3CB1A4EF" w:rsidR="003A73A6" w:rsidRPr="002A20FE" w:rsidRDefault="003A73A6"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2A20FE">
        <w:rPr>
          <w:rFonts w:ascii="Times New Roman" w:eastAsia="Times New Roman" w:hAnsi="Times New Roman" w:cs="Times New Roman"/>
          <w:bCs/>
          <w:iCs/>
          <w:color w:val="000000"/>
          <w:spacing w:val="-3"/>
          <w:kern w:val="3"/>
          <w:lang w:val="x-none" w:eastAsia="x-none"/>
        </w:rPr>
        <w:lastRenderedPageBreak/>
        <w:t>Sposób sporządzenia dokumentów elektronicznych musi być zgody z wymaganiami określonymi</w:t>
      </w:r>
      <w:r w:rsidRPr="002A20FE">
        <w:rPr>
          <w:rFonts w:ascii="Times New Roman" w:eastAsia="Times New Roman" w:hAnsi="Times New Roman" w:cs="Times New Roman"/>
          <w:bCs/>
          <w:iCs/>
          <w:color w:val="000000"/>
          <w:spacing w:val="-3"/>
          <w:kern w:val="3"/>
          <w:lang w:val="x-none" w:eastAsia="x-none"/>
        </w:rPr>
        <w:br/>
        <w:t xml:space="preserve"> w rozporządzeniu Prezesa Rady Ministrów z dnia 30 grudnia 2020 r. w sprawie sposobu sporządzania </w:t>
      </w:r>
      <w:r w:rsidR="00F33F38">
        <w:rPr>
          <w:rFonts w:ascii="Times New Roman" w:eastAsia="Times New Roman" w:hAnsi="Times New Roman" w:cs="Times New Roman"/>
          <w:bCs/>
          <w:iCs/>
          <w:color w:val="000000"/>
          <w:spacing w:val="-3"/>
          <w:kern w:val="3"/>
          <w:lang w:val="x-none" w:eastAsia="x-none"/>
        </w:rPr>
        <w:br/>
      </w:r>
      <w:r w:rsidRPr="002A20FE">
        <w:rPr>
          <w:rFonts w:ascii="Times New Roman" w:eastAsia="Times New Roman" w:hAnsi="Times New Roman" w:cs="Times New Roman"/>
          <w:bCs/>
          <w:iCs/>
          <w:color w:val="000000"/>
          <w:spacing w:val="-3"/>
          <w:kern w:val="3"/>
          <w:lang w:val="x-none" w:eastAsia="x-none"/>
        </w:rPr>
        <w:t xml:space="preserve">i przekazywania informacji oraz wymagań technicznych dla dokumentów elektronicznych oraz środków komunikacji elektronicznej w postępowaniu o udzielenie zamówienia publicznego lub konkursie </w:t>
      </w:r>
      <w:r w:rsidR="00F33F38">
        <w:rPr>
          <w:rFonts w:ascii="Times New Roman" w:eastAsia="Times New Roman" w:hAnsi="Times New Roman" w:cs="Times New Roman"/>
          <w:bCs/>
          <w:iCs/>
          <w:color w:val="000000"/>
          <w:spacing w:val="-3"/>
          <w:kern w:val="3"/>
          <w:lang w:val="x-none" w:eastAsia="x-none"/>
        </w:rPr>
        <w:br/>
      </w:r>
      <w:r w:rsidRPr="002A20FE">
        <w:rPr>
          <w:rFonts w:ascii="Times New Roman" w:eastAsia="Times New Roman" w:hAnsi="Times New Roman" w:cs="Times New Roman"/>
          <w:bCs/>
          <w:iCs/>
          <w:color w:val="000000"/>
          <w:spacing w:val="-3"/>
          <w:kern w:val="3"/>
          <w:lang w:val="x-none" w:eastAsia="x-none"/>
        </w:rPr>
        <w:t>(Dz. U. z 2020 poz. 2452) oraz rozporządzeniu Ministra Rozwoju, Pracy i Technologii z dnia 23 grudnia 2020 r. w sprawie podmiotowych środków dowodowych oraz innych dokumentów lub oświadczeń, jakich może żądać</w:t>
      </w:r>
      <w:r w:rsidR="00F33F38">
        <w:rPr>
          <w:rFonts w:ascii="Times New Roman" w:eastAsia="Times New Roman" w:hAnsi="Times New Roman" w:cs="Times New Roman"/>
          <w:bCs/>
          <w:iCs/>
          <w:color w:val="000000"/>
          <w:spacing w:val="-3"/>
          <w:kern w:val="3"/>
          <w:lang w:eastAsia="x-none"/>
        </w:rPr>
        <w:t xml:space="preserve"> </w:t>
      </w:r>
      <w:r w:rsidRPr="002A20FE">
        <w:rPr>
          <w:rFonts w:ascii="Times New Roman" w:eastAsia="Times New Roman" w:hAnsi="Times New Roman" w:cs="Times New Roman"/>
          <w:bCs/>
          <w:iCs/>
          <w:color w:val="000000"/>
          <w:spacing w:val="-3"/>
          <w:kern w:val="3"/>
          <w:lang w:val="x-none" w:eastAsia="x-none"/>
        </w:rPr>
        <w:t>zamawiający od wykonawcy (Dz. U. z 2020 poz. 2415).</w:t>
      </w:r>
    </w:p>
    <w:p w14:paraId="45032477" w14:textId="1529F907" w:rsidR="00F75959" w:rsidRPr="002A20FE"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
          <w:iCs/>
          <w:color w:val="0563C1" w:themeColor="hyperlink"/>
          <w:spacing w:val="-3"/>
          <w:kern w:val="3"/>
          <w:u w:val="single"/>
          <w:lang w:eastAsia="x-none"/>
        </w:rPr>
      </w:pPr>
      <w:r w:rsidRPr="002A20FE">
        <w:rPr>
          <w:rFonts w:ascii="Times New Roman" w:eastAsia="Times New Roman" w:hAnsi="Times New Roman" w:cs="Times New Roman"/>
          <w:bCs/>
          <w:iCs/>
          <w:color w:val="000000"/>
          <w:spacing w:val="-3"/>
          <w:kern w:val="3"/>
          <w:lang w:val="x-none" w:eastAsia="x-none"/>
        </w:rPr>
        <w:t xml:space="preserve">Szczegółowa instrukcja korzystania z </w:t>
      </w:r>
      <w:r w:rsidR="003A73A6" w:rsidRPr="002A20FE">
        <w:rPr>
          <w:rFonts w:ascii="Times New Roman" w:eastAsia="Times New Roman" w:hAnsi="Times New Roman" w:cs="Times New Roman"/>
          <w:bCs/>
          <w:iCs/>
          <w:color w:val="000000"/>
          <w:spacing w:val="-3"/>
          <w:kern w:val="3"/>
          <w:lang w:eastAsia="x-none"/>
        </w:rPr>
        <w:t xml:space="preserve">platformy </w:t>
      </w:r>
      <w:r w:rsidR="003A345F" w:rsidRPr="002A20FE">
        <w:rPr>
          <w:rFonts w:ascii="Times New Roman" w:eastAsia="Times New Roman" w:hAnsi="Times New Roman" w:cs="Times New Roman"/>
          <w:bCs/>
          <w:iCs/>
          <w:color w:val="000000"/>
          <w:spacing w:val="-3"/>
          <w:kern w:val="3"/>
          <w:lang w:eastAsia="x-none"/>
        </w:rPr>
        <w:t>e-Zamówie</w:t>
      </w:r>
      <w:r w:rsidR="003A73A6" w:rsidRPr="002A20FE">
        <w:rPr>
          <w:rFonts w:ascii="Times New Roman" w:eastAsia="Times New Roman" w:hAnsi="Times New Roman" w:cs="Times New Roman"/>
          <w:bCs/>
          <w:iCs/>
          <w:color w:val="000000"/>
          <w:spacing w:val="-3"/>
          <w:kern w:val="3"/>
          <w:lang w:eastAsia="x-none"/>
        </w:rPr>
        <w:t>nia</w:t>
      </w:r>
      <w:r w:rsidRPr="002A20FE">
        <w:rPr>
          <w:rFonts w:ascii="Times New Roman" w:eastAsia="Times New Roman" w:hAnsi="Times New Roman" w:cs="Times New Roman"/>
          <w:bCs/>
          <w:iCs/>
          <w:color w:val="000000"/>
          <w:spacing w:val="-3"/>
          <w:kern w:val="3"/>
          <w:lang w:val="x-none" w:eastAsia="x-none"/>
        </w:rPr>
        <w:t xml:space="preserve"> znajduje się na stronie internetowej</w:t>
      </w:r>
      <w:r w:rsidR="003A345F" w:rsidRPr="002A20FE">
        <w:rPr>
          <w:rFonts w:ascii="Times New Roman" w:eastAsia="Times New Roman" w:hAnsi="Times New Roman" w:cs="Times New Roman"/>
          <w:bCs/>
          <w:iCs/>
          <w:color w:val="000000"/>
          <w:spacing w:val="-3"/>
          <w:kern w:val="3"/>
          <w:lang w:eastAsia="x-none"/>
        </w:rPr>
        <w:t xml:space="preserve">: </w:t>
      </w:r>
      <w:hyperlink r:id="rId13" w:history="1">
        <w:r w:rsidR="003A345F" w:rsidRPr="002A20FE">
          <w:rPr>
            <w:rStyle w:val="Hipercze"/>
            <w:rFonts w:ascii="Times New Roman" w:eastAsia="Times New Roman" w:hAnsi="Times New Roman" w:cs="Times New Roman"/>
            <w:b/>
            <w:iCs/>
            <w:spacing w:val="-3"/>
            <w:kern w:val="3"/>
            <w:lang w:eastAsia="x-none"/>
          </w:rPr>
          <w:t>https://ezamowienia.gov.pl/pl/komponent-edukacyjny/</w:t>
        </w:r>
      </w:hyperlink>
      <w:bookmarkEnd w:id="50"/>
    </w:p>
    <w:p w14:paraId="28033B23"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51" w:name="_Toc258314253"/>
      <w:r w:rsidRPr="00F57F61">
        <w:rPr>
          <w:rFonts w:ascii="Times New Roman" w:eastAsia="Times New Roman" w:hAnsi="Times New Roman" w:cs="Times New Roman"/>
          <w:b/>
          <w:bCs/>
          <w:caps/>
          <w:kern w:val="32"/>
          <w:lang w:val="x-none" w:eastAsia="x-none"/>
        </w:rPr>
        <w:t>Miejsce oraz termin składania i otwarcia ofert</w:t>
      </w:r>
      <w:bookmarkEnd w:id="51"/>
    </w:p>
    <w:p w14:paraId="5B5E9901" w14:textId="5E2E8B2A" w:rsidR="00E91ABE" w:rsidRDefault="00F57F61" w:rsidP="00F33F38">
      <w:pPr>
        <w:numPr>
          <w:ilvl w:val="1"/>
          <w:numId w:val="0"/>
        </w:numPr>
        <w:suppressAutoHyphens/>
        <w:autoSpaceDN w:val="0"/>
        <w:ind w:left="284"/>
        <w:textAlignment w:val="baseline"/>
        <w:outlineLvl w:val="1"/>
        <w:rPr>
          <w:rFonts w:ascii="Times New Roman" w:eastAsia="Times New Roman" w:hAnsi="Times New Roman" w:cs="Times New Roman"/>
          <w:bCs/>
          <w:iCs/>
          <w:color w:val="000000"/>
          <w:spacing w:val="-3"/>
          <w:kern w:val="3"/>
          <w:lang w:eastAsia="x-none"/>
        </w:rPr>
      </w:pPr>
      <w:bookmarkStart w:id="52" w:name="_Hlk37940485"/>
      <w:bookmarkStart w:id="53" w:name="_Hlk37857777"/>
      <w:r w:rsidRPr="00F57F61">
        <w:rPr>
          <w:rFonts w:ascii="Times New Roman" w:eastAsia="Times New Roman" w:hAnsi="Times New Roman" w:cs="Times New Roman"/>
          <w:bCs/>
          <w:iCs/>
          <w:color w:val="000000"/>
          <w:spacing w:val="-3"/>
          <w:kern w:val="3"/>
          <w:lang w:val="x-none" w:eastAsia="x-none"/>
        </w:rPr>
        <w:t xml:space="preserve">Ofertę, wraz z załącznikami, należy złożyć za pośrednictwem </w:t>
      </w:r>
      <w:r w:rsidR="009236EA">
        <w:rPr>
          <w:rFonts w:ascii="Times New Roman" w:eastAsia="Times New Roman" w:hAnsi="Times New Roman" w:cs="Times New Roman"/>
          <w:bCs/>
          <w:iCs/>
          <w:color w:val="000000"/>
          <w:spacing w:val="-3"/>
          <w:kern w:val="3"/>
          <w:lang w:eastAsia="x-none"/>
        </w:rPr>
        <w:t xml:space="preserve">platformy e-Zamówienia </w:t>
      </w:r>
      <w:r w:rsidRPr="00F57F61">
        <w:rPr>
          <w:rFonts w:ascii="Times New Roman" w:eastAsia="Times New Roman" w:hAnsi="Times New Roman" w:cs="Times New Roman"/>
          <w:bCs/>
          <w:iCs/>
          <w:color w:val="000000"/>
          <w:spacing w:val="-3"/>
          <w:kern w:val="3"/>
          <w:lang w:val="x-none" w:eastAsia="x-none"/>
        </w:rPr>
        <w:t xml:space="preserve">w terminie do dnia </w:t>
      </w:r>
      <w:bookmarkStart w:id="54" w:name="_Hlk99453203"/>
      <w:bookmarkEnd w:id="52"/>
      <w:bookmarkEnd w:id="53"/>
      <w:r w:rsidR="000C719D">
        <w:rPr>
          <w:rFonts w:ascii="Times New Roman" w:eastAsia="Times New Roman" w:hAnsi="Times New Roman" w:cs="Times New Roman"/>
          <w:b/>
          <w:iCs/>
          <w:color w:val="000000"/>
          <w:spacing w:val="-3"/>
          <w:kern w:val="3"/>
          <w:lang w:eastAsia="x-none"/>
        </w:rPr>
        <w:t>9</w:t>
      </w:r>
      <w:r w:rsidR="00130738" w:rsidRPr="00130738">
        <w:rPr>
          <w:rFonts w:ascii="Times New Roman" w:eastAsia="Times New Roman" w:hAnsi="Times New Roman" w:cs="Times New Roman"/>
          <w:b/>
          <w:iCs/>
          <w:color w:val="000000"/>
          <w:spacing w:val="-3"/>
          <w:kern w:val="3"/>
          <w:lang w:eastAsia="x-none"/>
        </w:rPr>
        <w:t>.05.</w:t>
      </w:r>
      <w:r w:rsidR="004767DF" w:rsidRPr="00130738">
        <w:rPr>
          <w:rFonts w:ascii="Times New Roman" w:eastAsia="Times New Roman" w:hAnsi="Times New Roman" w:cs="Times New Roman"/>
          <w:b/>
          <w:iCs/>
          <w:color w:val="000000"/>
          <w:spacing w:val="-3"/>
          <w:kern w:val="3"/>
          <w:lang w:eastAsia="x-none"/>
        </w:rPr>
        <w:t xml:space="preserve">2022 r., do godz. </w:t>
      </w:r>
      <w:r w:rsidR="000C719D">
        <w:rPr>
          <w:rFonts w:ascii="Times New Roman" w:eastAsia="Times New Roman" w:hAnsi="Times New Roman" w:cs="Times New Roman"/>
          <w:b/>
          <w:iCs/>
          <w:color w:val="000000"/>
          <w:spacing w:val="-3"/>
          <w:kern w:val="3"/>
          <w:lang w:eastAsia="x-none"/>
        </w:rPr>
        <w:t>23:59.</w:t>
      </w:r>
      <w:r w:rsidR="004767DF" w:rsidRPr="00130738">
        <w:rPr>
          <w:rFonts w:ascii="Times New Roman" w:eastAsia="Times New Roman" w:hAnsi="Times New Roman" w:cs="Times New Roman"/>
          <w:b/>
          <w:iCs/>
          <w:color w:val="000000"/>
          <w:spacing w:val="-3"/>
          <w:kern w:val="3"/>
          <w:lang w:eastAsia="x-none"/>
        </w:rPr>
        <w:t xml:space="preserve"> </w:t>
      </w:r>
    </w:p>
    <w:bookmarkEnd w:id="54"/>
    <w:p w14:paraId="5739EFB2" w14:textId="77777777" w:rsidR="001B3510" w:rsidRPr="00E91ABE" w:rsidRDefault="001B3510" w:rsidP="00F33F38">
      <w:pPr>
        <w:numPr>
          <w:ilvl w:val="1"/>
          <w:numId w:val="0"/>
        </w:numPr>
        <w:suppressAutoHyphens/>
        <w:autoSpaceDN w:val="0"/>
        <w:ind w:left="284"/>
        <w:textAlignment w:val="baseline"/>
        <w:outlineLvl w:val="1"/>
        <w:rPr>
          <w:rFonts w:ascii="Times New Roman" w:eastAsia="Times New Roman" w:hAnsi="Times New Roman" w:cs="Times New Roman"/>
          <w:bCs/>
          <w:iCs/>
          <w:color w:val="000000"/>
          <w:spacing w:val="-3"/>
          <w:kern w:val="3"/>
          <w:lang w:eastAsia="x-none"/>
        </w:rPr>
      </w:pPr>
    </w:p>
    <w:p w14:paraId="7182AE15"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55" w:name="_Toc258314254"/>
      <w:r w:rsidRPr="00F57F61">
        <w:rPr>
          <w:rFonts w:ascii="Times New Roman" w:eastAsia="Times New Roman" w:hAnsi="Times New Roman" w:cs="Times New Roman"/>
          <w:b/>
          <w:bCs/>
          <w:caps/>
          <w:kern w:val="32"/>
          <w:lang w:val="x-none" w:eastAsia="x-none"/>
        </w:rPr>
        <w:t>termin otwarcia ofert</w:t>
      </w:r>
    </w:p>
    <w:p w14:paraId="3D5D61AD" w14:textId="2EEF5A4B"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Otwarcie ofert nastąpi w dniu:</w:t>
      </w:r>
      <w:r w:rsidRPr="00F57F61">
        <w:rPr>
          <w:rFonts w:ascii="Times New Roman" w:eastAsia="Times New Roman" w:hAnsi="Times New Roman" w:cs="Times New Roman"/>
          <w:b/>
          <w:bCs/>
          <w:iCs/>
          <w:color w:val="FF0000"/>
          <w:spacing w:val="-3"/>
          <w:kern w:val="3"/>
          <w:lang w:eastAsia="x-none"/>
        </w:rPr>
        <w:t xml:space="preserve"> </w:t>
      </w:r>
      <w:bookmarkStart w:id="56" w:name="_Hlk99453214"/>
      <w:r w:rsidR="00BC35BA">
        <w:rPr>
          <w:rFonts w:ascii="Times New Roman" w:eastAsia="Times New Roman" w:hAnsi="Times New Roman" w:cs="Times New Roman"/>
          <w:b/>
          <w:bCs/>
          <w:iCs/>
          <w:spacing w:val="-3"/>
          <w:kern w:val="3"/>
          <w:lang w:eastAsia="x-none"/>
        </w:rPr>
        <w:t>10</w:t>
      </w:r>
      <w:r w:rsidR="00130738" w:rsidRPr="00130738">
        <w:rPr>
          <w:rFonts w:ascii="Times New Roman" w:eastAsia="Times New Roman" w:hAnsi="Times New Roman" w:cs="Times New Roman"/>
          <w:b/>
          <w:bCs/>
          <w:iCs/>
          <w:spacing w:val="-3"/>
          <w:kern w:val="3"/>
          <w:lang w:eastAsia="x-none"/>
        </w:rPr>
        <w:t>.05.2022</w:t>
      </w:r>
      <w:r w:rsidR="00130738" w:rsidRPr="00130738">
        <w:rPr>
          <w:rFonts w:ascii="Times New Roman" w:eastAsia="Times New Roman" w:hAnsi="Times New Roman" w:cs="Times New Roman"/>
          <w:iCs/>
          <w:spacing w:val="-3"/>
          <w:kern w:val="3"/>
          <w:lang w:eastAsia="x-none"/>
        </w:rPr>
        <w:t xml:space="preserve"> </w:t>
      </w:r>
      <w:r w:rsidR="00130738" w:rsidRPr="00130738">
        <w:rPr>
          <w:rFonts w:ascii="Times New Roman" w:eastAsia="Times New Roman" w:hAnsi="Times New Roman" w:cs="Times New Roman"/>
          <w:b/>
          <w:bCs/>
          <w:iCs/>
          <w:spacing w:val="-3"/>
          <w:kern w:val="3"/>
          <w:lang w:eastAsia="x-none"/>
        </w:rPr>
        <w:t>o godz.</w:t>
      </w:r>
      <w:r w:rsidRPr="00130738">
        <w:rPr>
          <w:rFonts w:ascii="Times New Roman" w:eastAsia="Times New Roman" w:hAnsi="Times New Roman" w:cs="Times New Roman"/>
          <w:b/>
          <w:bCs/>
          <w:iCs/>
          <w:color w:val="000000"/>
          <w:spacing w:val="-3"/>
          <w:kern w:val="3"/>
          <w:lang w:eastAsia="x-none"/>
        </w:rPr>
        <w:t xml:space="preserve"> </w:t>
      </w:r>
      <w:r w:rsidR="00E34977">
        <w:rPr>
          <w:rFonts w:ascii="Times New Roman" w:eastAsia="Times New Roman" w:hAnsi="Times New Roman" w:cs="Times New Roman"/>
          <w:b/>
          <w:bCs/>
          <w:iCs/>
          <w:color w:val="000000"/>
          <w:spacing w:val="-3"/>
          <w:kern w:val="3"/>
          <w:lang w:eastAsia="x-none"/>
        </w:rPr>
        <w:t>14:00</w:t>
      </w:r>
      <w:r w:rsidRPr="00E34977">
        <w:rPr>
          <w:rFonts w:ascii="Times New Roman" w:eastAsia="Times New Roman" w:hAnsi="Times New Roman" w:cs="Times New Roman"/>
          <w:bCs/>
          <w:iCs/>
          <w:color w:val="000000"/>
          <w:spacing w:val="-3"/>
          <w:kern w:val="3"/>
          <w:lang w:val="x-none" w:eastAsia="x-none"/>
        </w:rPr>
        <w:t xml:space="preserve"> </w:t>
      </w:r>
      <w:bookmarkEnd w:id="56"/>
      <w:r w:rsidRPr="00F57F61">
        <w:rPr>
          <w:rFonts w:ascii="Times New Roman" w:eastAsia="Times New Roman" w:hAnsi="Times New Roman" w:cs="Times New Roman"/>
          <w:bCs/>
          <w:iCs/>
          <w:color w:val="000000"/>
          <w:spacing w:val="-3"/>
          <w:kern w:val="3"/>
          <w:lang w:val="x-none" w:eastAsia="x-none"/>
        </w:rPr>
        <w:t xml:space="preserve">za pośrednictwem </w:t>
      </w:r>
      <w:r w:rsidR="009236EA">
        <w:rPr>
          <w:rFonts w:ascii="Times New Roman" w:eastAsia="Times New Roman" w:hAnsi="Times New Roman" w:cs="Times New Roman"/>
          <w:bCs/>
          <w:iCs/>
          <w:color w:val="000000"/>
          <w:spacing w:val="-3"/>
          <w:kern w:val="3"/>
          <w:lang w:eastAsia="x-none"/>
        </w:rPr>
        <w:t xml:space="preserve">platformy </w:t>
      </w:r>
      <w:bookmarkStart w:id="57" w:name="_Hlk96692657"/>
      <w:r w:rsidR="009236EA">
        <w:rPr>
          <w:rFonts w:ascii="Times New Roman" w:eastAsia="Times New Roman" w:hAnsi="Times New Roman" w:cs="Times New Roman"/>
          <w:bCs/>
          <w:iCs/>
          <w:color w:val="000000"/>
          <w:spacing w:val="-3"/>
          <w:kern w:val="3"/>
          <w:lang w:eastAsia="x-none"/>
        </w:rPr>
        <w:t>e-Zamówienia</w:t>
      </w:r>
      <w:bookmarkEnd w:id="57"/>
      <w:r w:rsidR="008B197B">
        <w:rPr>
          <w:rFonts w:ascii="Times New Roman" w:eastAsia="Times New Roman" w:hAnsi="Times New Roman" w:cs="Times New Roman"/>
          <w:bCs/>
          <w:iCs/>
          <w:color w:val="000000"/>
          <w:spacing w:val="-3"/>
          <w:kern w:val="3"/>
          <w:lang w:eastAsia="x-none"/>
        </w:rPr>
        <w:t xml:space="preserve">, </w:t>
      </w:r>
      <w:r w:rsidRPr="00F57F61">
        <w:rPr>
          <w:rFonts w:ascii="Times New Roman" w:eastAsia="Times New Roman" w:hAnsi="Times New Roman" w:cs="Times New Roman"/>
          <w:bCs/>
          <w:iCs/>
          <w:color w:val="000000"/>
          <w:spacing w:val="-3"/>
          <w:kern w:val="3"/>
          <w:lang w:val="x-none" w:eastAsia="x-none"/>
        </w:rPr>
        <w:t>poprzez ich odszyfrowanie, które jest jednoznaczne z ich upublicznieniem.</w:t>
      </w:r>
    </w:p>
    <w:p w14:paraId="4279020A"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najpóźniej przed otwarciem ofert, udostępni na stronie prowadzonego postępowania informację o kwocie, jaką zamierza przeznaczyć na sfinansowanie zamówienia.</w:t>
      </w:r>
    </w:p>
    <w:p w14:paraId="37500B75"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Otwarcie ofert nastąpi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14D44878"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Niezwłocznie po otwarciu ofert, Zamawiający zamieści na stronie internetowej prowadzonego postępowania informacje o:</w:t>
      </w:r>
    </w:p>
    <w:p w14:paraId="2EECE994" w14:textId="77777777" w:rsidR="00F57F61" w:rsidRPr="00F57F61" w:rsidRDefault="00F57F61" w:rsidP="00F57F61">
      <w:pPr>
        <w:numPr>
          <w:ilvl w:val="0"/>
          <w:numId w:val="12"/>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nazwach albo imionach i nazwiskach oraz siedzibach lub miejscach prowadzonej działalności gospodarczej bądź miejscach zamieszkania Wykonawców, których oferty zostały otwarte;</w:t>
      </w:r>
    </w:p>
    <w:p w14:paraId="134AE10A" w14:textId="0580817E" w:rsidR="00F57F61" w:rsidRDefault="00F57F61" w:rsidP="00486DA3">
      <w:pPr>
        <w:numPr>
          <w:ilvl w:val="0"/>
          <w:numId w:val="12"/>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cenach lub kosztach zawartych w ofertach.</w:t>
      </w:r>
    </w:p>
    <w:p w14:paraId="2DF469A2" w14:textId="77777777" w:rsidR="001B3510" w:rsidRPr="00486DA3" w:rsidRDefault="001B3510" w:rsidP="001B3510">
      <w:p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p>
    <w:p w14:paraId="3AA7EE89"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Opis sposobu obliczenia ceny</w:t>
      </w:r>
      <w:bookmarkEnd w:id="55"/>
    </w:p>
    <w:p w14:paraId="5776D68F"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Cenę oferty stanowić będzie wartość brutto wyrażona w złotych polskich wpisana na formularzu oferty za całość zamówienia. W przypadku rozbieżności pomiędzy ceną netto/brutto dla poszczególnych części zamówienia, za podstawę poprawienia omyłki rachunkowej, Zamawiający przyjmie cenę netto.</w:t>
      </w:r>
    </w:p>
    <w:p w14:paraId="05120F28" w14:textId="36377E5F"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 ofercie Wykonawca zobowiązany jest podać cenę za wykonanie całego przedmiotu zamówienia </w:t>
      </w:r>
      <w:r w:rsidR="001B3510">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w złotych polskich (PLN), z dokładnością do 1 grosza, tj. do dwóch miejsc po przecinku.</w:t>
      </w:r>
    </w:p>
    <w:p w14:paraId="20DC37E4"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3B58EECF"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Wykonawcy zagraniczni biorący udział w niniejszym postępowaniu, którzy na podstawie odrębnych przepisów nie są zobowiązani do uiszczenia podatku od towarów i usług na terytorium Polski, winni wpisać na formularzu oferty wartość zamówienia netto wyrażoną w PLN. Wyłącznie do oceny i porównania ofert Zamawiający doliczy na etapie  oceny ofert należnego podatku VAT. Umowa zostanie podpisana na kwotę netto, podatek VAT Zamawiający odprowadzi we własnym zakresie.</w:t>
      </w:r>
    </w:p>
    <w:p w14:paraId="5DCE51E4"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Rozliczenia między Zamawiającym a Wykonawcą prowadzone będą w złotych polskich z dokładnością do dwóch miejsc po przecinku.</w:t>
      </w:r>
    </w:p>
    <w:p w14:paraId="4F2877BC" w14:textId="09F7CDD1"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Wykonawca zobowiązany jest zastosować stawkę VAT zgodnie z obowiązującymi przepisami ustawy </w:t>
      </w:r>
      <w:r w:rsidR="001B3510">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z 11 marca 2004 r. o  podatku od towarów i usług.</w:t>
      </w:r>
    </w:p>
    <w:p w14:paraId="5E865451" w14:textId="029F9376"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w:t>
      </w:r>
      <w:r w:rsidR="001B3510">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i usług, którą miałby obowiązek rozliczyć.</w:t>
      </w:r>
    </w:p>
    <w:p w14:paraId="625D8C47" w14:textId="77777777" w:rsidR="00F57F61" w:rsidRPr="00F57F61" w:rsidRDefault="00F57F61" w:rsidP="001B3510">
      <w:pPr>
        <w:suppressAutoHyphens/>
        <w:autoSpaceDN w:val="0"/>
        <w:spacing w:before="60"/>
        <w:textAlignment w:val="baseline"/>
        <w:outlineLvl w:val="1"/>
        <w:rPr>
          <w:rFonts w:ascii="Times New Roman" w:eastAsia="Times New Roman" w:hAnsi="Times New Roman" w:cs="Times New Roman"/>
          <w:bCs/>
          <w:iCs/>
          <w:color w:val="000000"/>
          <w:spacing w:val="-3"/>
          <w:kern w:val="3"/>
          <w:lang w:val="x-none" w:eastAsia="x-none"/>
        </w:rPr>
      </w:pPr>
      <w:bookmarkStart w:id="58" w:name="_Hlk61113033"/>
      <w:r w:rsidRPr="00F57F61">
        <w:rPr>
          <w:rFonts w:ascii="Times New Roman" w:eastAsia="Times New Roman" w:hAnsi="Times New Roman" w:cs="Times New Roman"/>
          <w:bCs/>
          <w:iCs/>
          <w:color w:val="000000"/>
          <w:spacing w:val="-3"/>
          <w:kern w:val="3"/>
          <w:lang w:val="x-none" w:eastAsia="x-none"/>
        </w:rPr>
        <w:t>W takim przypadku Wykonawca</w:t>
      </w:r>
      <w:bookmarkEnd w:id="58"/>
      <w:r w:rsidRPr="00F57F61">
        <w:rPr>
          <w:rFonts w:ascii="Times New Roman" w:eastAsia="Times New Roman" w:hAnsi="Times New Roman" w:cs="Times New Roman"/>
          <w:bCs/>
          <w:iCs/>
          <w:color w:val="000000"/>
          <w:spacing w:val="-3"/>
          <w:kern w:val="3"/>
          <w:lang w:val="x-none" w:eastAsia="x-none"/>
        </w:rPr>
        <w:t>, składając ofertę zobowiązany jest:</w:t>
      </w:r>
    </w:p>
    <w:p w14:paraId="39DB6C5D" w14:textId="4C3B0090" w:rsidR="00F57F61" w:rsidRPr="00F57F61" w:rsidRDefault="00F57F61" w:rsidP="00F57F61">
      <w:pPr>
        <w:numPr>
          <w:ilvl w:val="0"/>
          <w:numId w:val="13"/>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lastRenderedPageBreak/>
        <w:t xml:space="preserve">poinformować Zamawiającego, że wybór jego oferty będzie prowadził do powstania </w:t>
      </w:r>
      <w:r w:rsidR="00486DA3">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u Zamawiającego obowiązku podatkowego;</w:t>
      </w:r>
    </w:p>
    <w:p w14:paraId="31D90D31" w14:textId="77777777" w:rsidR="00F57F61" w:rsidRPr="00F57F61" w:rsidRDefault="00F57F61" w:rsidP="00F57F61">
      <w:pPr>
        <w:numPr>
          <w:ilvl w:val="0"/>
          <w:numId w:val="13"/>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wskazać nazwę (rodzaj) towaru lub usługi, których dostawa lub świadczenie będą prowadziły do powstania obowiązku podatkowego;</w:t>
      </w:r>
    </w:p>
    <w:p w14:paraId="6EDBEFBB" w14:textId="77777777" w:rsidR="00F57F61" w:rsidRPr="00F57F61" w:rsidRDefault="00F57F61" w:rsidP="00F57F61">
      <w:pPr>
        <w:numPr>
          <w:ilvl w:val="0"/>
          <w:numId w:val="13"/>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wskazać wartości towaru lub usługi objętego obowiązkiem podatkowym Zamawiającego, bez kwoty podatku;</w:t>
      </w:r>
    </w:p>
    <w:p w14:paraId="0688DE76" w14:textId="77777777" w:rsidR="00F57F61" w:rsidRPr="00F57F61" w:rsidRDefault="00F57F61" w:rsidP="00F57F61">
      <w:pPr>
        <w:numPr>
          <w:ilvl w:val="0"/>
          <w:numId w:val="13"/>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wskazać stawkę podatku od towarów i usług, która zgodnie z wiedzą Wykonawcy, będzie miała zastosowanie.</w:t>
      </w:r>
    </w:p>
    <w:p w14:paraId="4BCAFC5B" w14:textId="0FFA63DE"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59" w:name="_Toc258314255"/>
      <w:r w:rsidRPr="00F57F61">
        <w:rPr>
          <w:rFonts w:ascii="Times New Roman" w:eastAsia="Times New Roman" w:hAnsi="Times New Roman" w:cs="Times New Roman"/>
          <w:b/>
          <w:bCs/>
          <w:caps/>
          <w:kern w:val="32"/>
          <w:lang w:val="x-none" w:eastAsia="x-none"/>
        </w:rPr>
        <w:t xml:space="preserve">Opis kryteriów oceny ofert, wraz z podaniem wag tych kryteriów </w:t>
      </w:r>
      <w:ins w:id="60" w:author="Maria  Szczęsna" w:date="2022-03-18T11:40:00Z">
        <w:r w:rsidR="00CB72F2">
          <w:rPr>
            <w:rFonts w:ascii="Times New Roman" w:eastAsia="Times New Roman" w:hAnsi="Times New Roman" w:cs="Times New Roman"/>
            <w:b/>
            <w:bCs/>
            <w:caps/>
            <w:kern w:val="32"/>
            <w:lang w:eastAsia="x-none"/>
          </w:rPr>
          <w:t xml:space="preserve">    </w:t>
        </w:r>
      </w:ins>
      <w:r w:rsidRPr="00F57F61">
        <w:rPr>
          <w:rFonts w:ascii="Times New Roman" w:eastAsia="Times New Roman" w:hAnsi="Times New Roman" w:cs="Times New Roman"/>
          <w:b/>
          <w:bCs/>
          <w:caps/>
          <w:kern w:val="32"/>
          <w:lang w:val="x-none" w:eastAsia="x-none"/>
        </w:rPr>
        <w:t>i sposobu oceny ofert</w:t>
      </w:r>
      <w:bookmarkEnd w:id="59"/>
    </w:p>
    <w:p w14:paraId="453FFE55" w14:textId="77777777" w:rsidR="00F57F61" w:rsidRPr="00F57F61" w:rsidRDefault="00F57F61" w:rsidP="001B3510">
      <w:pPr>
        <w:numPr>
          <w:ilvl w:val="1"/>
          <w:numId w:val="0"/>
        </w:numPr>
        <w:suppressAutoHyphens/>
        <w:autoSpaceDN w:val="0"/>
        <w:spacing w:before="60"/>
        <w:ind w:left="964" w:hanging="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Przy dokonywaniu wyboru najkorzystniejszej oferty Zamawiający stosować będzie niżej podane kryteria:</w:t>
      </w:r>
    </w:p>
    <w:tbl>
      <w:tblPr>
        <w:tblW w:w="8505" w:type="dxa"/>
        <w:tblInd w:w="817" w:type="dxa"/>
        <w:tblLayout w:type="fixed"/>
        <w:tblCellMar>
          <w:left w:w="10" w:type="dxa"/>
          <w:right w:w="10" w:type="dxa"/>
        </w:tblCellMar>
        <w:tblLook w:val="04A0" w:firstRow="1" w:lastRow="0" w:firstColumn="1" w:lastColumn="0" w:noHBand="0" w:noVBand="1"/>
      </w:tblPr>
      <w:tblGrid>
        <w:gridCol w:w="851"/>
        <w:gridCol w:w="4961"/>
        <w:gridCol w:w="2693"/>
      </w:tblGrid>
      <w:tr w:rsidR="00F57F61" w:rsidRPr="00F57F61" w14:paraId="66597D71" w14:textId="77777777" w:rsidTr="00CD12A7">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30CE376" w14:textId="77777777" w:rsidR="00F57F61" w:rsidRPr="00F57F61" w:rsidRDefault="00F57F61" w:rsidP="00F57F61">
            <w:pPr>
              <w:suppressAutoHyphens/>
              <w:autoSpaceDN w:val="0"/>
              <w:jc w:val="center"/>
              <w:textAlignment w:val="baseline"/>
              <w:rPr>
                <w:rFonts w:ascii="Times New Roman" w:eastAsia="Times New Roman" w:hAnsi="Times New Roman" w:cs="Times New Roman"/>
                <w:b/>
                <w:lang w:eastAsia="pl-PL"/>
              </w:rPr>
            </w:pPr>
            <w:r w:rsidRPr="00F57F61">
              <w:rPr>
                <w:rFonts w:ascii="Times New Roman" w:eastAsia="Times New Roman" w:hAnsi="Times New Roman" w:cs="Times New Roman"/>
                <w:b/>
                <w:lang w:eastAsia="pl-PL"/>
              </w:rPr>
              <w:t>Nr</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07F04E0"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pl-PL"/>
              </w:rPr>
            </w:pPr>
            <w:r w:rsidRPr="00F57F61">
              <w:rPr>
                <w:rFonts w:ascii="Times New Roman" w:eastAsia="Times New Roman" w:hAnsi="Times New Roman" w:cs="Times New Roman"/>
                <w:b/>
                <w:lang w:eastAsia="pl-PL"/>
              </w:rPr>
              <w:t xml:space="preserve">Nazwa kryterium </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3EAEB82"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pl-PL"/>
              </w:rPr>
            </w:pPr>
            <w:r w:rsidRPr="00F57F61">
              <w:rPr>
                <w:rFonts w:ascii="Times New Roman" w:eastAsia="Times New Roman" w:hAnsi="Times New Roman" w:cs="Times New Roman"/>
                <w:b/>
                <w:lang w:eastAsia="pl-PL"/>
              </w:rPr>
              <w:t>Waga</w:t>
            </w:r>
          </w:p>
        </w:tc>
      </w:tr>
      <w:tr w:rsidR="00F57F61" w:rsidRPr="00F57F61" w14:paraId="099DDB95" w14:textId="77777777" w:rsidTr="00CD12A7">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E4021" w14:textId="77777777" w:rsidR="00F57F61" w:rsidRPr="00F57F61" w:rsidRDefault="00F57F61" w:rsidP="00F57F61">
            <w:pPr>
              <w:suppressAutoHyphens/>
              <w:autoSpaceDN w:val="0"/>
              <w:jc w:val="center"/>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1</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EF0EE"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Cena</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DA41E" w14:textId="7D93CF16" w:rsidR="00F57F61" w:rsidRPr="00F57F61" w:rsidRDefault="009236EA" w:rsidP="00F57F61">
            <w:pPr>
              <w:suppressAutoHyphens/>
              <w:autoSpaceDN w:val="0"/>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85</w:t>
            </w:r>
            <w:r w:rsidR="00F57F61" w:rsidRPr="00F57F61">
              <w:rPr>
                <w:rFonts w:ascii="Times New Roman" w:eastAsia="Times New Roman" w:hAnsi="Times New Roman" w:cs="Times New Roman"/>
                <w:lang w:eastAsia="pl-PL"/>
              </w:rPr>
              <w:t xml:space="preserve"> %</w:t>
            </w:r>
          </w:p>
        </w:tc>
      </w:tr>
      <w:tr w:rsidR="00F57F61" w:rsidRPr="00F57F61" w14:paraId="26503011" w14:textId="77777777" w:rsidTr="00CD12A7">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7128D" w14:textId="5424A623" w:rsidR="00F57F61" w:rsidRPr="00F57F61" w:rsidRDefault="009236EA" w:rsidP="00F57F61">
            <w:pPr>
              <w:suppressAutoHyphens/>
              <w:autoSpaceDN w:val="0"/>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2</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F9312" w14:textId="77CBE797" w:rsidR="00F57F61" w:rsidRPr="00F57F61" w:rsidRDefault="009236EA" w:rsidP="00F57F61">
            <w:pPr>
              <w:suppressAutoHyphens/>
              <w:autoSpaceDN w:val="0"/>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Okres udzielonej gwarancji</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A104D" w14:textId="0A2733F7" w:rsidR="00F57F61" w:rsidRPr="00F57F61" w:rsidRDefault="008B197B" w:rsidP="00F57F61">
            <w:pPr>
              <w:suppressAutoHyphens/>
              <w:autoSpaceDN w:val="0"/>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15 </w:t>
            </w:r>
            <w:r w:rsidR="00F57F61" w:rsidRPr="00F57F61">
              <w:rPr>
                <w:rFonts w:ascii="Times New Roman" w:eastAsia="Times New Roman" w:hAnsi="Times New Roman" w:cs="Times New Roman"/>
                <w:lang w:eastAsia="pl-PL"/>
              </w:rPr>
              <w:t>%</w:t>
            </w:r>
          </w:p>
        </w:tc>
      </w:tr>
    </w:tbl>
    <w:p w14:paraId="6D50CAB3" w14:textId="77777777" w:rsidR="00F57F61" w:rsidRPr="00F57F61" w:rsidRDefault="00F57F61" w:rsidP="00F57F61">
      <w:p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p>
    <w:p w14:paraId="4F7D1CA7" w14:textId="77777777" w:rsidR="00F57F61" w:rsidRPr="00F57F61" w:rsidRDefault="00F57F61"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Punkty przyznawane za podane kryteria będą liczone według następujących wzorów:</w:t>
      </w:r>
    </w:p>
    <w:tbl>
      <w:tblPr>
        <w:tblW w:w="8505" w:type="dxa"/>
        <w:tblInd w:w="817" w:type="dxa"/>
        <w:tblCellMar>
          <w:left w:w="10" w:type="dxa"/>
          <w:right w:w="10" w:type="dxa"/>
        </w:tblCellMar>
        <w:tblLook w:val="04A0" w:firstRow="1" w:lastRow="0" w:firstColumn="1" w:lastColumn="0" w:noHBand="0" w:noVBand="1"/>
      </w:tblPr>
      <w:tblGrid>
        <w:gridCol w:w="1429"/>
        <w:gridCol w:w="7076"/>
      </w:tblGrid>
      <w:tr w:rsidR="00F57F61" w:rsidRPr="00F57F61" w14:paraId="0D560524" w14:textId="77777777" w:rsidTr="00937669">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DC1149A" w14:textId="77777777" w:rsidR="00F57F61" w:rsidRPr="00F57F61" w:rsidRDefault="00F57F61" w:rsidP="00937669">
            <w:pPr>
              <w:suppressAutoHyphens/>
              <w:autoSpaceDN w:val="0"/>
              <w:jc w:val="center"/>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Nr kryterium:</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3401AEE" w14:textId="354B232C" w:rsidR="00F57F61" w:rsidRPr="00F57F61" w:rsidRDefault="00937669" w:rsidP="00937669">
            <w:pPr>
              <w:suppressAutoHyphens/>
              <w:autoSpaceDN w:val="0"/>
              <w:jc w:val="center"/>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Tytuł, opis kryterium i w</w:t>
            </w:r>
            <w:r w:rsidR="00F57F61" w:rsidRPr="00F57F61">
              <w:rPr>
                <w:rFonts w:ascii="Times New Roman" w:eastAsia="Times New Roman" w:hAnsi="Times New Roman" w:cs="Times New Roman"/>
                <w:bCs/>
                <w:lang w:eastAsia="pl-PL"/>
              </w:rPr>
              <w:t>zór:</w:t>
            </w:r>
          </w:p>
        </w:tc>
      </w:tr>
      <w:tr w:rsidR="00F57F61" w:rsidRPr="00F57F61" w14:paraId="70E54D62" w14:textId="77777777" w:rsidTr="00937669">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80FE00A" w14:textId="2E025E83" w:rsidR="00F57F61" w:rsidRPr="00F57F61" w:rsidRDefault="00F57F61" w:rsidP="00937669">
            <w:pPr>
              <w:suppressAutoHyphens/>
              <w:autoSpaceDN w:val="0"/>
              <w:jc w:val="center"/>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1</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412AEAE" w14:textId="5B303E95" w:rsidR="00F57F61" w:rsidRPr="00F57F61" w:rsidRDefault="00F57F61" w:rsidP="00467A5C">
            <w:pPr>
              <w:suppressAutoHyphens/>
              <w:autoSpaceDN w:val="0"/>
              <w:ind w:left="0"/>
              <w:textAlignment w:val="baseline"/>
              <w:rPr>
                <w:rFonts w:ascii="Times New Roman" w:eastAsia="Times New Roman" w:hAnsi="Times New Roman" w:cs="Times New Roman"/>
                <w:b/>
                <w:lang w:eastAsia="pl-PL"/>
              </w:rPr>
            </w:pPr>
            <w:r w:rsidRPr="00F57F61">
              <w:rPr>
                <w:rFonts w:ascii="Times New Roman" w:eastAsia="Times New Roman" w:hAnsi="Times New Roman" w:cs="Times New Roman"/>
                <w:b/>
                <w:lang w:eastAsia="pl-PL"/>
              </w:rPr>
              <w:t>Cena</w:t>
            </w:r>
            <w:r w:rsidR="00937669">
              <w:rPr>
                <w:rFonts w:ascii="Times New Roman" w:eastAsia="Times New Roman" w:hAnsi="Times New Roman" w:cs="Times New Roman"/>
                <w:b/>
                <w:lang w:eastAsia="pl-PL"/>
              </w:rPr>
              <w:t xml:space="preserve"> brutto</w:t>
            </w:r>
          </w:p>
          <w:p w14:paraId="6BC43B40" w14:textId="1583C60C" w:rsidR="00F57F61" w:rsidRPr="00F57F61" w:rsidRDefault="00F57F61" w:rsidP="00467A5C">
            <w:pPr>
              <w:suppressAutoHyphens/>
              <w:autoSpaceDN w:val="0"/>
              <w:ind w:left="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 xml:space="preserve">Liczba punktów = </w:t>
            </w:r>
            <w:r w:rsidR="001E0A36" w:rsidRPr="001F7212">
              <w:rPr>
                <w:rFonts w:ascii="Times New Roman" w:eastAsia="Times New Roman" w:hAnsi="Times New Roman" w:cs="Times New Roman"/>
                <w:bCs/>
                <w:iCs/>
                <w:color w:val="000000"/>
                <w:spacing w:val="-3"/>
                <w:kern w:val="3"/>
                <w:lang w:eastAsia="x-none"/>
              </w:rPr>
              <w:t>(</w:t>
            </w:r>
            <m:oMath>
              <m:f>
                <m:fPr>
                  <m:ctrlPr>
                    <w:rPr>
                      <w:rFonts w:ascii="Cambria Math" w:eastAsia="Times New Roman" w:hAnsi="Cambria Math" w:cs="Times New Roman"/>
                      <w:bCs/>
                      <w:i/>
                      <w:iCs/>
                      <w:color w:val="000000"/>
                      <w:spacing w:val="-3"/>
                      <w:kern w:val="3"/>
                      <w:lang w:eastAsia="x-none"/>
                    </w:rPr>
                  </m:ctrlPr>
                </m:fPr>
                <m:num>
                  <m:r>
                    <w:rPr>
                      <w:rFonts w:ascii="Cambria Math" w:eastAsia="Times New Roman" w:hAnsi="Cambria Math" w:cs="Times New Roman"/>
                      <w:color w:val="000000"/>
                      <w:spacing w:val="-3"/>
                      <w:kern w:val="3"/>
                      <w:lang w:eastAsia="x-none"/>
                    </w:rPr>
                    <m:t>Cmin</m:t>
                  </m:r>
                </m:num>
                <m:den>
                  <m:r>
                    <w:rPr>
                      <w:rFonts w:ascii="Cambria Math" w:eastAsia="Times New Roman" w:hAnsi="Cambria Math" w:cs="Times New Roman"/>
                      <w:color w:val="000000"/>
                      <w:spacing w:val="-3"/>
                      <w:kern w:val="3"/>
                      <w:lang w:eastAsia="x-none"/>
                    </w:rPr>
                    <m:t>Cof</m:t>
                  </m:r>
                </m:den>
              </m:f>
              <m:r>
                <w:rPr>
                  <w:rFonts w:ascii="Cambria Math" w:eastAsia="Times New Roman" w:hAnsi="Cambria Math" w:cs="Times New Roman"/>
                  <w:color w:val="000000"/>
                  <w:spacing w:val="-3"/>
                  <w:kern w:val="3"/>
                  <w:lang w:eastAsia="x-none"/>
                </w:rPr>
                <m:t>)*</m:t>
              </m:r>
            </m:oMath>
            <w:r w:rsidR="001E0A36" w:rsidRPr="001F7212">
              <w:rPr>
                <w:rFonts w:ascii="Times New Roman" w:eastAsia="Times New Roman" w:hAnsi="Times New Roman" w:cs="Times New Roman"/>
                <w:bCs/>
                <w:iCs/>
                <w:color w:val="000000"/>
                <w:spacing w:val="-3"/>
                <w:kern w:val="3"/>
                <w:lang w:eastAsia="x-none"/>
              </w:rPr>
              <w:t xml:space="preserve"> Wkc * 100</w:t>
            </w:r>
          </w:p>
          <w:p w14:paraId="6221F19F" w14:textId="77777777" w:rsidR="00F57F61" w:rsidRPr="00F57F61" w:rsidRDefault="00F57F61" w:rsidP="00467A5C">
            <w:pPr>
              <w:suppressAutoHyphens/>
              <w:autoSpaceDN w:val="0"/>
              <w:ind w:left="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gdzie:</w:t>
            </w:r>
          </w:p>
          <w:p w14:paraId="4B3F45D7" w14:textId="77777777" w:rsidR="00F57F61" w:rsidRPr="00F57F61" w:rsidRDefault="00F57F61" w:rsidP="00467A5C">
            <w:pPr>
              <w:suppressAutoHyphens/>
              <w:autoSpaceDN w:val="0"/>
              <w:ind w:left="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 xml:space="preserve">- </w:t>
            </w:r>
            <w:proofErr w:type="spellStart"/>
            <w:r w:rsidRPr="00F57F61">
              <w:rPr>
                <w:rFonts w:ascii="Times New Roman" w:eastAsia="Times New Roman" w:hAnsi="Times New Roman" w:cs="Times New Roman"/>
                <w:bCs/>
                <w:lang w:eastAsia="pl-PL"/>
              </w:rPr>
              <w:t>Cmin</w:t>
            </w:r>
            <w:proofErr w:type="spellEnd"/>
            <w:r w:rsidRPr="00F57F61">
              <w:rPr>
                <w:rFonts w:ascii="Times New Roman" w:eastAsia="Times New Roman" w:hAnsi="Times New Roman" w:cs="Times New Roman"/>
                <w:bCs/>
                <w:lang w:eastAsia="pl-PL"/>
              </w:rPr>
              <w:t xml:space="preserve"> - najniższa cena spośród wszystkich ofert</w:t>
            </w:r>
          </w:p>
          <w:p w14:paraId="627930CB" w14:textId="77777777" w:rsidR="00F57F61" w:rsidRDefault="00F57F61" w:rsidP="00467A5C">
            <w:pPr>
              <w:suppressAutoHyphens/>
              <w:autoSpaceDN w:val="0"/>
              <w:ind w:left="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 xml:space="preserve">- </w:t>
            </w:r>
            <w:proofErr w:type="spellStart"/>
            <w:r w:rsidRPr="00F57F61">
              <w:rPr>
                <w:rFonts w:ascii="Times New Roman" w:eastAsia="Times New Roman" w:hAnsi="Times New Roman" w:cs="Times New Roman"/>
                <w:bCs/>
                <w:lang w:eastAsia="pl-PL"/>
              </w:rPr>
              <w:t>Cof</w:t>
            </w:r>
            <w:proofErr w:type="spellEnd"/>
            <w:r w:rsidRPr="00F57F61">
              <w:rPr>
                <w:rFonts w:ascii="Times New Roman" w:eastAsia="Times New Roman" w:hAnsi="Times New Roman" w:cs="Times New Roman"/>
                <w:bCs/>
                <w:lang w:eastAsia="pl-PL"/>
              </w:rPr>
              <w:t xml:space="preserve"> -  cena podana w ofercie</w:t>
            </w:r>
          </w:p>
          <w:p w14:paraId="04BAB31A" w14:textId="77777777" w:rsidR="000B1AFA" w:rsidRDefault="000B1AFA" w:rsidP="00467A5C">
            <w:pPr>
              <w:suppressAutoHyphens/>
              <w:autoSpaceDN w:val="0"/>
              <w:ind w:left="0"/>
              <w:textAlignment w:val="baseline"/>
              <w:rPr>
                <w:rFonts w:ascii="Times New Roman" w:eastAsia="Times New Roman" w:hAnsi="Times New Roman" w:cs="Times New Roman"/>
                <w:bCs/>
                <w:lang w:eastAsia="pl-PL"/>
              </w:rPr>
            </w:pPr>
          </w:p>
          <w:p w14:paraId="5141857D" w14:textId="77777777" w:rsidR="000B1AFA" w:rsidRDefault="000B1AFA" w:rsidP="00467A5C">
            <w:pPr>
              <w:suppressAutoHyphens/>
              <w:autoSpaceDN w:val="0"/>
              <w:ind w:left="0"/>
              <w:textAlignment w:val="baseline"/>
              <w:rPr>
                <w:rFonts w:ascii="Times New Roman" w:eastAsia="Times New Roman" w:hAnsi="Times New Roman" w:cs="Times New Roman"/>
                <w:bCs/>
                <w:lang w:eastAsia="pl-PL"/>
              </w:rPr>
            </w:pPr>
            <w:proofErr w:type="spellStart"/>
            <w:r>
              <w:rPr>
                <w:rFonts w:ascii="Times New Roman" w:eastAsia="Times New Roman" w:hAnsi="Times New Roman" w:cs="Times New Roman"/>
                <w:bCs/>
                <w:lang w:eastAsia="pl-PL"/>
              </w:rPr>
              <w:t>Wkc</w:t>
            </w:r>
            <w:proofErr w:type="spellEnd"/>
            <w:r>
              <w:rPr>
                <w:rFonts w:ascii="Times New Roman" w:eastAsia="Times New Roman" w:hAnsi="Times New Roman" w:cs="Times New Roman"/>
                <w:bCs/>
                <w:lang w:eastAsia="pl-PL"/>
              </w:rPr>
              <w:t xml:space="preserve"> – waga kryterium ‘Cena’</w:t>
            </w:r>
          </w:p>
          <w:p w14:paraId="55672438" w14:textId="2ADC4422" w:rsidR="001F7212" w:rsidRPr="001F7212" w:rsidRDefault="001F7212" w:rsidP="00467A5C">
            <w:pPr>
              <w:suppressAutoHyphens/>
              <w:autoSpaceDN w:val="0"/>
              <w:ind w:left="0"/>
              <w:textAlignment w:val="baseline"/>
              <w:rPr>
                <w:rFonts w:ascii="Times New Roman" w:eastAsia="Times New Roman" w:hAnsi="Times New Roman" w:cs="Times New Roman"/>
                <w:bCs/>
                <w:lang w:eastAsia="pl-PL"/>
              </w:rPr>
            </w:pPr>
            <w:r w:rsidRPr="001F7212">
              <w:rPr>
                <w:rFonts w:ascii="Times New Roman" w:eastAsia="Times New Roman" w:hAnsi="Times New Roman" w:cs="Times New Roman"/>
                <w:b/>
                <w:lang w:eastAsia="pl-PL"/>
              </w:rPr>
              <w:t>Maksymalna liczba punktów do zdobycia za to kryterium wynosi: 85 pkt</w:t>
            </w:r>
            <w:r>
              <w:rPr>
                <w:rFonts w:ascii="Times New Roman" w:eastAsia="Times New Roman" w:hAnsi="Times New Roman" w:cs="Times New Roman"/>
                <w:bCs/>
                <w:lang w:eastAsia="pl-PL"/>
              </w:rPr>
              <w:t>.</w:t>
            </w:r>
          </w:p>
        </w:tc>
      </w:tr>
      <w:tr w:rsidR="00F57F61" w:rsidRPr="00F57F61" w14:paraId="33D0B05E" w14:textId="77777777" w:rsidTr="00E62162">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21DE1" w14:textId="2BF091FF" w:rsidR="00F57F61" w:rsidRPr="00F57F61" w:rsidRDefault="009236EA" w:rsidP="00467A5C">
            <w:pPr>
              <w:suppressAutoHyphens/>
              <w:autoSpaceDN w:val="0"/>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2</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0884" w14:textId="77777777" w:rsidR="00F57F61" w:rsidRPr="00F57F61" w:rsidRDefault="00F57F61" w:rsidP="00467A5C">
            <w:pPr>
              <w:suppressAutoHyphens/>
              <w:autoSpaceDN w:val="0"/>
              <w:ind w:left="0"/>
              <w:textAlignment w:val="baseline"/>
              <w:rPr>
                <w:rFonts w:ascii="Times New Roman" w:eastAsia="Times New Roman" w:hAnsi="Times New Roman" w:cs="Times New Roman"/>
                <w:b/>
                <w:bCs/>
                <w:lang w:eastAsia="pl-PL"/>
              </w:rPr>
            </w:pPr>
            <w:r w:rsidRPr="00F57F61">
              <w:rPr>
                <w:rFonts w:ascii="Times New Roman" w:eastAsia="Times New Roman" w:hAnsi="Times New Roman" w:cs="Times New Roman"/>
                <w:b/>
                <w:bCs/>
                <w:lang w:eastAsia="pl-PL"/>
              </w:rPr>
              <w:t>Okres udzielonej gwarancji:</w:t>
            </w:r>
          </w:p>
          <w:p w14:paraId="24A0B09B" w14:textId="139D302C" w:rsidR="00F57F61" w:rsidRDefault="00F57F61" w:rsidP="00467A5C">
            <w:pPr>
              <w:suppressAutoHyphens/>
              <w:autoSpaceDN w:val="0"/>
              <w:ind w:left="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 xml:space="preserve">Liczba punktów = </w:t>
            </w:r>
            <w:proofErr w:type="spellStart"/>
            <w:r w:rsidR="003A72CA">
              <w:rPr>
                <w:rFonts w:ascii="Times New Roman" w:eastAsia="Times New Roman" w:hAnsi="Times New Roman" w:cs="Times New Roman"/>
                <w:bCs/>
                <w:lang w:eastAsia="pl-PL"/>
              </w:rPr>
              <w:t>Gof</w:t>
            </w:r>
            <w:proofErr w:type="spellEnd"/>
            <w:r w:rsidR="003A72CA">
              <w:rPr>
                <w:rFonts w:ascii="Times New Roman" w:eastAsia="Times New Roman" w:hAnsi="Times New Roman" w:cs="Times New Roman"/>
                <w:bCs/>
                <w:lang w:eastAsia="pl-PL"/>
              </w:rPr>
              <w:t xml:space="preserve"> * </w:t>
            </w:r>
            <w:proofErr w:type="spellStart"/>
            <w:r w:rsidR="003A72CA">
              <w:rPr>
                <w:rFonts w:ascii="Times New Roman" w:eastAsia="Times New Roman" w:hAnsi="Times New Roman" w:cs="Times New Roman"/>
                <w:bCs/>
                <w:lang w:eastAsia="pl-PL"/>
              </w:rPr>
              <w:t>Wk</w:t>
            </w:r>
            <w:r w:rsidR="000B1AFA">
              <w:rPr>
                <w:rFonts w:ascii="Times New Roman" w:eastAsia="Times New Roman" w:hAnsi="Times New Roman" w:cs="Times New Roman"/>
                <w:bCs/>
                <w:lang w:eastAsia="pl-PL"/>
              </w:rPr>
              <w:t>g</w:t>
            </w:r>
            <w:proofErr w:type="spellEnd"/>
          </w:p>
          <w:p w14:paraId="104DD4F0" w14:textId="16806CE6" w:rsidR="001E0A36" w:rsidRPr="00F57F61" w:rsidRDefault="001E0A36" w:rsidP="00467A5C">
            <w:pPr>
              <w:suppressAutoHyphens/>
              <w:autoSpaceDN w:val="0"/>
              <w:ind w:left="0"/>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Gdzie:</w:t>
            </w:r>
          </w:p>
          <w:p w14:paraId="27B43D54" w14:textId="6F582C47" w:rsidR="003A72CA" w:rsidRPr="00F57F61" w:rsidRDefault="00F57F61" w:rsidP="00467A5C">
            <w:pPr>
              <w:suppressAutoHyphens/>
              <w:autoSpaceDN w:val="0"/>
              <w:ind w:left="0"/>
              <w:textAlignment w:val="baseline"/>
              <w:rPr>
                <w:rFonts w:ascii="Calibri" w:eastAsia="Times New Roman" w:hAnsi="Calibri" w:cs="Times New Roman"/>
                <w:lang w:eastAsia="pl-PL"/>
              </w:rPr>
            </w:pPr>
            <w:r w:rsidRPr="00F57F61">
              <w:rPr>
                <w:rFonts w:ascii="Times New Roman" w:eastAsia="Times New Roman" w:hAnsi="Times New Roman" w:cs="Times New Roman"/>
                <w:bCs/>
                <w:lang w:eastAsia="pl-PL"/>
              </w:rPr>
              <w:t xml:space="preserve">- </w:t>
            </w:r>
            <w:proofErr w:type="spellStart"/>
            <w:r w:rsidRPr="00F57F61">
              <w:rPr>
                <w:rFonts w:ascii="Times New Roman" w:eastAsia="Times New Roman" w:hAnsi="Times New Roman" w:cs="Times New Roman"/>
                <w:bCs/>
                <w:lang w:eastAsia="pl-PL"/>
              </w:rPr>
              <w:t>Gof</w:t>
            </w:r>
            <w:proofErr w:type="spellEnd"/>
            <w:r w:rsidRPr="00F57F61">
              <w:rPr>
                <w:rFonts w:ascii="Times New Roman" w:eastAsia="Times New Roman" w:hAnsi="Times New Roman" w:cs="Times New Roman"/>
                <w:bCs/>
                <w:lang w:eastAsia="pl-PL"/>
              </w:rPr>
              <w:t xml:space="preserve"> </w:t>
            </w:r>
            <w:r w:rsidR="003A72CA">
              <w:rPr>
                <w:rFonts w:ascii="Times New Roman" w:eastAsia="Times New Roman" w:hAnsi="Times New Roman" w:cs="Times New Roman"/>
                <w:bCs/>
                <w:lang w:eastAsia="pl-PL"/>
              </w:rPr>
              <w:t>–</w:t>
            </w:r>
            <w:r w:rsidRPr="00F57F61">
              <w:rPr>
                <w:rFonts w:ascii="Times New Roman" w:eastAsia="Times New Roman" w:hAnsi="Times New Roman" w:cs="Times New Roman"/>
                <w:bCs/>
                <w:lang w:eastAsia="pl-PL"/>
              </w:rPr>
              <w:t xml:space="preserve"> </w:t>
            </w:r>
            <w:r w:rsidR="003A72CA">
              <w:rPr>
                <w:rFonts w:ascii="Times New Roman" w:eastAsia="Times New Roman" w:hAnsi="Times New Roman" w:cs="Times New Roman"/>
                <w:bCs/>
                <w:lang w:eastAsia="pl-PL"/>
              </w:rPr>
              <w:t xml:space="preserve">okres udzielonej gwarancji </w:t>
            </w:r>
            <w:r w:rsidR="003A72CA" w:rsidRPr="00F57F61">
              <w:rPr>
                <w:rFonts w:ascii="Times New Roman" w:eastAsia="Times New Roman" w:hAnsi="Times New Roman" w:cs="Times New Roman"/>
                <w:lang w:eastAsia="pl-PL"/>
              </w:rPr>
              <w:t>będzie punktowany wg następującej klasyfikacji:</w:t>
            </w:r>
          </w:p>
          <w:p w14:paraId="48A18340" w14:textId="13C8A919" w:rsidR="003A72CA" w:rsidRPr="003A72CA" w:rsidRDefault="003A72CA" w:rsidP="00467A5C">
            <w:pPr>
              <w:suppressAutoHyphens/>
              <w:autoSpaceDN w:val="0"/>
              <w:ind w:left="0"/>
              <w:textAlignment w:val="baseline"/>
              <w:rPr>
                <w:rFonts w:ascii="Times New Roman" w:eastAsia="Times New Roman" w:hAnsi="Times New Roman" w:cs="Times New Roman"/>
                <w:b/>
                <w:bCs/>
                <w:lang w:eastAsia="pl-PL"/>
              </w:rPr>
            </w:pPr>
            <w:r w:rsidRPr="00F57F61">
              <w:rPr>
                <w:rFonts w:ascii="Times New Roman" w:eastAsia="Times New Roman" w:hAnsi="Times New Roman" w:cs="Times New Roman"/>
                <w:lang w:eastAsia="pl-PL"/>
              </w:rPr>
              <w:t xml:space="preserve">- 100 pkt. – </w:t>
            </w:r>
            <w:r>
              <w:rPr>
                <w:rFonts w:ascii="Times New Roman" w:eastAsia="Times New Roman" w:hAnsi="Times New Roman" w:cs="Times New Roman"/>
                <w:b/>
                <w:bCs/>
                <w:lang w:eastAsia="pl-PL"/>
              </w:rPr>
              <w:t>powyżej 36 miesięcy</w:t>
            </w:r>
          </w:p>
          <w:p w14:paraId="5E34E6B6" w14:textId="2227DAEA" w:rsidR="003A72CA" w:rsidRPr="00F57F61" w:rsidRDefault="003A72CA" w:rsidP="00467A5C">
            <w:pPr>
              <w:suppressAutoHyphens/>
              <w:autoSpaceDN w:val="0"/>
              <w:ind w:left="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 xml:space="preserve">- 50 pkt. – </w:t>
            </w:r>
            <w:r>
              <w:rPr>
                <w:rFonts w:ascii="Times New Roman" w:eastAsia="Times New Roman" w:hAnsi="Times New Roman" w:cs="Times New Roman"/>
                <w:b/>
                <w:lang w:eastAsia="pl-PL"/>
              </w:rPr>
              <w:t>24-36 miesięcy</w:t>
            </w:r>
            <w:r w:rsidRPr="00F57F61">
              <w:rPr>
                <w:rFonts w:ascii="Times New Roman" w:eastAsia="Times New Roman" w:hAnsi="Times New Roman" w:cs="Times New Roman"/>
                <w:lang w:eastAsia="pl-PL"/>
              </w:rPr>
              <w:t xml:space="preserve"> </w:t>
            </w:r>
          </w:p>
          <w:p w14:paraId="3BB1CD99" w14:textId="5FC69C67" w:rsidR="00F57F61" w:rsidRPr="00F57F61" w:rsidRDefault="003A72CA" w:rsidP="00467A5C">
            <w:pPr>
              <w:suppressAutoHyphens/>
              <w:autoSpaceDN w:val="0"/>
              <w:ind w:left="0"/>
              <w:jc w:val="left"/>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lang w:eastAsia="pl-PL"/>
              </w:rPr>
              <w:t>-</w:t>
            </w:r>
            <w:r w:rsidR="00BB1310">
              <w:rPr>
                <w:rFonts w:ascii="Times New Roman" w:eastAsia="Times New Roman" w:hAnsi="Times New Roman" w:cs="Times New Roman"/>
                <w:lang w:eastAsia="pl-PL"/>
              </w:rPr>
              <w:t xml:space="preserve"> </w:t>
            </w:r>
            <w:r w:rsidRPr="00F57F61">
              <w:rPr>
                <w:rFonts w:ascii="Times New Roman" w:eastAsia="Times New Roman" w:hAnsi="Times New Roman" w:cs="Times New Roman"/>
                <w:lang w:eastAsia="pl-PL"/>
              </w:rPr>
              <w:t>0 pkt. –</w:t>
            </w:r>
            <w:r>
              <w:rPr>
                <w:rFonts w:ascii="Times New Roman" w:eastAsia="Times New Roman" w:hAnsi="Times New Roman" w:cs="Times New Roman"/>
                <w:lang w:eastAsia="pl-PL"/>
              </w:rPr>
              <w:t xml:space="preserve"> </w:t>
            </w:r>
            <w:r>
              <w:rPr>
                <w:rFonts w:ascii="Times New Roman" w:eastAsia="Times New Roman" w:hAnsi="Times New Roman" w:cs="Times New Roman"/>
                <w:b/>
                <w:bCs/>
                <w:lang w:eastAsia="pl-PL"/>
              </w:rPr>
              <w:t>poniżej 24 miesięcy</w:t>
            </w:r>
            <w:r>
              <w:rPr>
                <w:rFonts w:ascii="Times New Roman" w:eastAsia="Times New Roman" w:hAnsi="Times New Roman" w:cs="Times New Roman"/>
                <w:b/>
                <w:bCs/>
                <w:lang w:eastAsia="pl-PL"/>
              </w:rPr>
              <w:br/>
            </w:r>
          </w:p>
          <w:p w14:paraId="46FEF990" w14:textId="4667DA4F" w:rsidR="00F57F61" w:rsidRDefault="00FD2179" w:rsidP="00467A5C">
            <w:pPr>
              <w:suppressAutoHyphens/>
              <w:autoSpaceDN w:val="0"/>
              <w:ind w:left="0"/>
              <w:textAlignment w:val="baseline"/>
              <w:rPr>
                <w:rFonts w:ascii="Times New Roman" w:eastAsia="Times New Roman" w:hAnsi="Times New Roman" w:cs="Times New Roman"/>
                <w:bCs/>
                <w:lang w:eastAsia="pl-PL"/>
              </w:rPr>
            </w:pPr>
            <w:proofErr w:type="spellStart"/>
            <w:r>
              <w:rPr>
                <w:rFonts w:ascii="Times New Roman" w:eastAsia="Times New Roman" w:hAnsi="Times New Roman" w:cs="Times New Roman"/>
                <w:bCs/>
                <w:lang w:eastAsia="pl-PL"/>
              </w:rPr>
              <w:t>Wkg</w:t>
            </w:r>
            <w:proofErr w:type="spellEnd"/>
            <w:r w:rsidR="00F57F61" w:rsidRPr="00F57F61">
              <w:rPr>
                <w:rFonts w:ascii="Times New Roman" w:eastAsia="Times New Roman" w:hAnsi="Times New Roman" w:cs="Times New Roman"/>
                <w:bCs/>
                <w:lang w:eastAsia="pl-PL"/>
              </w:rPr>
              <w:t xml:space="preserve"> </w:t>
            </w:r>
            <w:r w:rsidR="001E0A36">
              <w:rPr>
                <w:rFonts w:ascii="Times New Roman" w:eastAsia="Times New Roman" w:hAnsi="Times New Roman" w:cs="Times New Roman"/>
                <w:bCs/>
                <w:lang w:eastAsia="pl-PL"/>
              </w:rPr>
              <w:t>-</w:t>
            </w:r>
            <w:r w:rsidR="00F57F61" w:rsidRPr="00F57F61">
              <w:rPr>
                <w:rFonts w:ascii="Times New Roman" w:eastAsia="Times New Roman" w:hAnsi="Times New Roman" w:cs="Times New Roman"/>
                <w:bCs/>
                <w:lang w:eastAsia="pl-PL"/>
              </w:rPr>
              <w:t xml:space="preserve"> waga kryterium </w:t>
            </w:r>
            <w:r w:rsidR="003A72CA">
              <w:rPr>
                <w:rFonts w:ascii="Times New Roman" w:eastAsia="Times New Roman" w:hAnsi="Times New Roman" w:cs="Times New Roman"/>
                <w:bCs/>
                <w:lang w:eastAsia="pl-PL"/>
              </w:rPr>
              <w:t>‘</w:t>
            </w:r>
            <w:r w:rsidR="001E0A36">
              <w:rPr>
                <w:rFonts w:ascii="Times New Roman" w:eastAsia="Times New Roman" w:hAnsi="Times New Roman" w:cs="Times New Roman"/>
                <w:bCs/>
                <w:lang w:eastAsia="pl-PL"/>
              </w:rPr>
              <w:t>O</w:t>
            </w:r>
            <w:r w:rsidR="00F57F61" w:rsidRPr="00F57F61">
              <w:rPr>
                <w:rFonts w:ascii="Times New Roman" w:eastAsia="Times New Roman" w:hAnsi="Times New Roman" w:cs="Times New Roman"/>
                <w:bCs/>
                <w:lang w:eastAsia="pl-PL"/>
              </w:rPr>
              <w:t>kres udzielonej gwarancji</w:t>
            </w:r>
            <w:r w:rsidR="003A72CA">
              <w:rPr>
                <w:rFonts w:ascii="Times New Roman" w:eastAsia="Times New Roman" w:hAnsi="Times New Roman" w:cs="Times New Roman"/>
                <w:bCs/>
                <w:lang w:eastAsia="pl-PL"/>
              </w:rPr>
              <w:t>’</w:t>
            </w:r>
            <w:r w:rsidR="00F57F61" w:rsidRPr="00F57F61">
              <w:rPr>
                <w:rFonts w:ascii="Times New Roman" w:eastAsia="Times New Roman" w:hAnsi="Times New Roman" w:cs="Times New Roman"/>
                <w:bCs/>
                <w:lang w:eastAsia="pl-PL"/>
              </w:rPr>
              <w:t xml:space="preserve"> </w:t>
            </w:r>
          </w:p>
          <w:p w14:paraId="2FD9063A" w14:textId="7203401E" w:rsidR="001F7212" w:rsidRPr="00014CC1" w:rsidRDefault="001F7212" w:rsidP="00467A5C">
            <w:pPr>
              <w:suppressAutoHyphens/>
              <w:autoSpaceDN w:val="0"/>
              <w:ind w:left="0"/>
              <w:textAlignment w:val="baseline"/>
              <w:rPr>
                <w:rFonts w:ascii="Times New Roman" w:eastAsia="Times New Roman" w:hAnsi="Times New Roman" w:cs="Times New Roman"/>
                <w:bCs/>
                <w:lang w:eastAsia="pl-PL"/>
              </w:rPr>
            </w:pPr>
            <w:r w:rsidRPr="001F7212">
              <w:rPr>
                <w:rFonts w:ascii="Times New Roman" w:eastAsia="Times New Roman" w:hAnsi="Times New Roman" w:cs="Times New Roman"/>
                <w:b/>
                <w:lang w:eastAsia="pl-PL"/>
              </w:rPr>
              <w:t>Maksymalna liczba punktów do zdobycia za to kryterium wynosi</w:t>
            </w:r>
            <w:r>
              <w:rPr>
                <w:rFonts w:ascii="Times New Roman" w:eastAsia="Times New Roman" w:hAnsi="Times New Roman" w:cs="Times New Roman"/>
                <w:b/>
                <w:lang w:eastAsia="pl-PL"/>
              </w:rPr>
              <w:t>: 15 pkt.</w:t>
            </w:r>
          </w:p>
        </w:tc>
      </w:tr>
    </w:tbl>
    <w:p w14:paraId="694DB7B3" w14:textId="51AFB1ED" w:rsidR="000B1AFA" w:rsidRDefault="000B1AFA"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eastAsia="x-none"/>
        </w:rPr>
      </w:pPr>
      <w:r>
        <w:rPr>
          <w:rFonts w:ascii="Times New Roman" w:eastAsia="Times New Roman" w:hAnsi="Times New Roman" w:cs="Times New Roman"/>
          <w:bCs/>
          <w:iCs/>
          <w:color w:val="000000"/>
          <w:spacing w:val="-3"/>
          <w:kern w:val="3"/>
          <w:lang w:eastAsia="x-none"/>
        </w:rPr>
        <w:t xml:space="preserve">Sposób </w:t>
      </w:r>
      <w:r w:rsidR="001B3510">
        <w:rPr>
          <w:rFonts w:ascii="Times New Roman" w:eastAsia="Times New Roman" w:hAnsi="Times New Roman" w:cs="Times New Roman"/>
          <w:bCs/>
          <w:iCs/>
          <w:color w:val="000000"/>
          <w:spacing w:val="-3"/>
          <w:kern w:val="3"/>
          <w:lang w:eastAsia="x-none"/>
        </w:rPr>
        <w:t>podliczenia</w:t>
      </w:r>
      <w:r>
        <w:rPr>
          <w:rFonts w:ascii="Times New Roman" w:eastAsia="Times New Roman" w:hAnsi="Times New Roman" w:cs="Times New Roman"/>
          <w:bCs/>
          <w:iCs/>
          <w:color w:val="000000"/>
          <w:spacing w:val="-3"/>
          <w:kern w:val="3"/>
          <w:lang w:eastAsia="x-none"/>
        </w:rPr>
        <w:t xml:space="preserve"> punktów:</w:t>
      </w:r>
    </w:p>
    <w:p w14:paraId="1EE67086" w14:textId="4D460032" w:rsidR="000B1AFA" w:rsidRPr="001F7212" w:rsidRDefault="000B1AFA" w:rsidP="001F7212">
      <w:pPr>
        <w:numPr>
          <w:ilvl w:val="1"/>
          <w:numId w:val="0"/>
        </w:numPr>
        <w:suppressAutoHyphens/>
        <w:autoSpaceDN w:val="0"/>
        <w:ind w:left="964" w:hanging="680"/>
        <w:jc w:val="center"/>
        <w:textAlignment w:val="baseline"/>
        <w:outlineLvl w:val="1"/>
        <w:rPr>
          <w:rFonts w:ascii="Times New Roman" w:eastAsia="Times New Roman" w:hAnsi="Times New Roman" w:cs="Times New Roman"/>
          <w:bCs/>
          <w:iCs/>
          <w:color w:val="000000"/>
          <w:spacing w:val="-3"/>
          <w:kern w:val="3"/>
          <w:lang w:eastAsia="x-none"/>
        </w:rPr>
      </w:pPr>
      <w:r w:rsidRPr="001F7212">
        <w:rPr>
          <w:rFonts w:ascii="Times New Roman" w:eastAsia="Times New Roman" w:hAnsi="Times New Roman" w:cs="Times New Roman"/>
          <w:bCs/>
          <w:iCs/>
          <w:color w:val="000000"/>
          <w:spacing w:val="-3"/>
          <w:kern w:val="3"/>
          <w:lang w:eastAsia="x-none"/>
        </w:rPr>
        <w:t>Wynik =</w:t>
      </w:r>
      <w:r w:rsidR="001F7212" w:rsidRPr="001F7212">
        <w:rPr>
          <w:rFonts w:ascii="Times New Roman" w:eastAsia="Times New Roman" w:hAnsi="Times New Roman" w:cs="Times New Roman"/>
          <w:bCs/>
          <w:iCs/>
          <w:color w:val="000000"/>
          <w:spacing w:val="-3"/>
          <w:kern w:val="3"/>
          <w:lang w:eastAsia="x-none"/>
        </w:rPr>
        <w:t xml:space="preserve"> </w:t>
      </w:r>
      <w:r w:rsidRPr="001F7212">
        <w:rPr>
          <w:rFonts w:ascii="Times New Roman" w:eastAsia="Times New Roman" w:hAnsi="Times New Roman" w:cs="Times New Roman"/>
          <w:bCs/>
          <w:iCs/>
          <w:color w:val="000000"/>
          <w:spacing w:val="-3"/>
          <w:kern w:val="3"/>
          <w:lang w:eastAsia="x-none"/>
        </w:rPr>
        <w:t xml:space="preserve">( </w:t>
      </w:r>
      <m:oMath>
        <m:f>
          <m:fPr>
            <m:ctrlPr>
              <w:rPr>
                <w:rFonts w:ascii="Cambria Math" w:eastAsia="Times New Roman" w:hAnsi="Cambria Math" w:cs="Times New Roman"/>
                <w:bCs/>
                <w:i/>
                <w:iCs/>
                <w:color w:val="000000"/>
                <w:spacing w:val="-3"/>
                <w:kern w:val="3"/>
                <w:lang w:eastAsia="x-none"/>
              </w:rPr>
            </m:ctrlPr>
          </m:fPr>
          <m:num>
            <m:r>
              <w:rPr>
                <w:rFonts w:ascii="Cambria Math" w:eastAsia="Times New Roman" w:hAnsi="Cambria Math" w:cs="Times New Roman"/>
                <w:color w:val="000000"/>
                <w:spacing w:val="-3"/>
                <w:kern w:val="3"/>
                <w:lang w:eastAsia="x-none"/>
              </w:rPr>
              <m:t>Cmin</m:t>
            </m:r>
          </m:num>
          <m:den>
            <m:r>
              <w:rPr>
                <w:rFonts w:ascii="Cambria Math" w:eastAsia="Times New Roman" w:hAnsi="Cambria Math" w:cs="Times New Roman"/>
                <w:color w:val="000000"/>
                <w:spacing w:val="-3"/>
                <w:kern w:val="3"/>
                <w:lang w:eastAsia="x-none"/>
              </w:rPr>
              <m:t>Cof</m:t>
            </m:r>
          </m:den>
        </m:f>
        <m:r>
          <w:rPr>
            <w:rFonts w:ascii="Cambria Math" w:eastAsia="Times New Roman" w:hAnsi="Cambria Math" w:cs="Times New Roman"/>
            <w:color w:val="000000"/>
            <w:spacing w:val="-3"/>
            <w:kern w:val="3"/>
            <w:lang w:eastAsia="x-none"/>
          </w:rPr>
          <m:t>)*</m:t>
        </m:r>
      </m:oMath>
      <w:r w:rsidR="001F7212" w:rsidRPr="001F7212">
        <w:rPr>
          <w:rFonts w:ascii="Times New Roman" w:eastAsia="Times New Roman" w:hAnsi="Times New Roman" w:cs="Times New Roman"/>
          <w:bCs/>
          <w:iCs/>
          <w:color w:val="000000"/>
          <w:spacing w:val="-3"/>
          <w:kern w:val="3"/>
          <w:lang w:eastAsia="x-none"/>
        </w:rPr>
        <w:t xml:space="preserve"> Wkc * 100 + Gof  * Wkg</w:t>
      </w:r>
    </w:p>
    <w:p w14:paraId="680AE30F" w14:textId="5B79C37F" w:rsidR="00F57F61" w:rsidRPr="001B3510"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spacing w:val="-3"/>
          <w:kern w:val="3"/>
          <w:lang w:val="x-none" w:eastAsia="x-none"/>
        </w:rPr>
      </w:pPr>
      <w:r w:rsidRPr="001B3510">
        <w:rPr>
          <w:rFonts w:ascii="Times New Roman" w:eastAsia="Times New Roman" w:hAnsi="Times New Roman" w:cs="Times New Roman"/>
          <w:bCs/>
          <w:iCs/>
          <w:color w:val="000000"/>
          <w:spacing w:val="-3"/>
          <w:kern w:val="3"/>
          <w:lang w:val="x-none" w:eastAsia="x-none"/>
        </w:rPr>
        <w:t xml:space="preserve">Zamawiający za najkorzystniejszą uzna ofertę, która uzyska największą liczbę punktów łącznie ze wszystkich kryteriów. Ocenę łączną oferty stanowi suma punktów uzyskanych w ramach </w:t>
      </w:r>
      <w:r w:rsidRPr="001B3510">
        <w:rPr>
          <w:rFonts w:ascii="Times New Roman" w:eastAsia="Times New Roman" w:hAnsi="Times New Roman" w:cs="Times New Roman"/>
          <w:bCs/>
          <w:iCs/>
          <w:spacing w:val="-3"/>
          <w:kern w:val="3"/>
          <w:lang w:val="x-none" w:eastAsia="x-none"/>
        </w:rPr>
        <w:t xml:space="preserve">poszczególnych kryteriów. </w:t>
      </w:r>
    </w:p>
    <w:p w14:paraId="7ACBEBA0" w14:textId="77777777" w:rsidR="001B3510"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1B3510">
        <w:rPr>
          <w:rFonts w:ascii="Times New Roman" w:eastAsia="Times New Roman" w:hAnsi="Times New Roman" w:cs="Times New Roman"/>
          <w:bCs/>
          <w:iCs/>
          <w:color w:val="000000"/>
          <w:spacing w:val="-3"/>
          <w:kern w:val="3"/>
          <w:lang w:val="x-none" w:eastAsia="x-none"/>
        </w:rPr>
        <w:t>Oferta może uzyskać w kryteriach oceny ofert maksymalnie 100 punktów (100%), przy czym 1 pkt = 1%.</w:t>
      </w:r>
      <w:r w:rsidR="001B3510">
        <w:rPr>
          <w:rFonts w:ascii="Times New Roman" w:eastAsia="Times New Roman" w:hAnsi="Times New Roman" w:cs="Times New Roman"/>
          <w:bCs/>
          <w:iCs/>
          <w:color w:val="000000"/>
          <w:spacing w:val="-3"/>
          <w:kern w:val="3"/>
          <w:lang w:val="x-none" w:eastAsia="x-none"/>
        </w:rPr>
        <w:br/>
      </w:r>
      <w:r w:rsidRPr="001B3510">
        <w:rPr>
          <w:rFonts w:ascii="Times New Roman" w:eastAsia="Times New Roman" w:hAnsi="Times New Roman" w:cs="Times New Roman"/>
          <w:bCs/>
          <w:iCs/>
          <w:color w:val="000000"/>
          <w:spacing w:val="-3"/>
          <w:kern w:val="3"/>
          <w:lang w:val="x-none" w:eastAsia="x-none"/>
        </w:rPr>
        <w:t xml:space="preserve">Maksymalna liczba punktów w kryterium równa jest określonej wadze kryterium w %. Uzyskana liczba punktów w ramach kryterium zaokrąglana będzie do drugiego miejsca po przecinku. </w:t>
      </w:r>
    </w:p>
    <w:p w14:paraId="45C62909" w14:textId="27D39370"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w:t>
      </w:r>
      <w:r w:rsidRPr="00F57F61">
        <w:rPr>
          <w:rFonts w:ascii="Times New Roman" w:eastAsia="TimesNewRoman" w:hAnsi="Times New Roman" w:cs="Times New Roman"/>
          <w:bCs/>
          <w:iCs/>
          <w:color w:val="000000"/>
          <w:spacing w:val="-3"/>
          <w:kern w:val="3"/>
          <w:lang w:val="x-none" w:eastAsia="x-none"/>
        </w:rPr>
        <w:t>ą</w:t>
      </w:r>
      <w:r w:rsidRPr="00F57F61">
        <w:rPr>
          <w:rFonts w:ascii="Times New Roman" w:eastAsia="Times New Roman" w:hAnsi="Times New Roman" w:cs="Times New Roman"/>
          <w:bCs/>
          <w:iCs/>
          <w:color w:val="000000"/>
          <w:spacing w:val="-3"/>
          <w:kern w:val="3"/>
          <w:lang w:val="x-none" w:eastAsia="x-none"/>
        </w:rPr>
        <w:t>cy poprawi w ofercie:</w:t>
      </w:r>
    </w:p>
    <w:p w14:paraId="5E211BDA" w14:textId="77777777" w:rsidR="00F57F61" w:rsidRPr="00F57F61" w:rsidRDefault="00F57F61" w:rsidP="00F57F61">
      <w:pPr>
        <w:numPr>
          <w:ilvl w:val="0"/>
          <w:numId w:val="4"/>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oczywiste omyłki pisarskie,</w:t>
      </w:r>
    </w:p>
    <w:p w14:paraId="37367561" w14:textId="77777777" w:rsidR="00F57F61" w:rsidRPr="00F57F61" w:rsidRDefault="00F57F61" w:rsidP="00F57F61">
      <w:pPr>
        <w:numPr>
          <w:ilvl w:val="0"/>
          <w:numId w:val="4"/>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oczywiste omyłki rachunkowe, z uwzgl</w:t>
      </w:r>
      <w:r w:rsidRPr="00F57F61">
        <w:rPr>
          <w:rFonts w:ascii="Times New Roman" w:eastAsia="TimesNewRoman" w:hAnsi="Times New Roman" w:cs="Times New Roman"/>
          <w:bCs/>
          <w:iCs/>
          <w:color w:val="000000"/>
          <w:spacing w:val="-3"/>
          <w:kern w:val="3"/>
          <w:lang w:val="x-none" w:eastAsia="x-none"/>
        </w:rPr>
        <w:t>ę</w:t>
      </w:r>
      <w:r w:rsidRPr="00F57F61">
        <w:rPr>
          <w:rFonts w:ascii="Times New Roman" w:eastAsia="Times New Roman" w:hAnsi="Times New Roman" w:cs="Times New Roman"/>
          <w:bCs/>
          <w:iCs/>
          <w:color w:val="000000"/>
          <w:spacing w:val="-3"/>
          <w:kern w:val="3"/>
          <w:lang w:val="x-none" w:eastAsia="x-none"/>
        </w:rPr>
        <w:t>dnieniem konsekwencji rachunkowych dokonanych poprawek,</w:t>
      </w:r>
    </w:p>
    <w:p w14:paraId="3F41D564" w14:textId="77777777" w:rsidR="00F57F61" w:rsidRPr="00F57F61" w:rsidRDefault="00F57F61" w:rsidP="00F57F61">
      <w:pPr>
        <w:numPr>
          <w:ilvl w:val="0"/>
          <w:numId w:val="4"/>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inne omyłki polegające na niezgodności oferty z dokumentami zamówienia, niepowodujące istotnych zmian w treści oferty </w:t>
      </w:r>
    </w:p>
    <w:p w14:paraId="5BA43E49" w14:textId="77777777" w:rsidR="00F57F61" w:rsidRPr="00F57F61" w:rsidRDefault="00F57F61" w:rsidP="00F57F61">
      <w:pPr>
        <w:suppressAutoHyphens/>
        <w:autoSpaceDN w:val="0"/>
        <w:ind w:left="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niezwłocznie zawiadamiaj</w:t>
      </w:r>
      <w:r w:rsidRPr="00F57F61">
        <w:rPr>
          <w:rFonts w:ascii="Times New Roman" w:eastAsia="TimesNewRoman" w:hAnsi="Times New Roman" w:cs="Times New Roman"/>
          <w:bCs/>
          <w:iCs/>
          <w:color w:val="000000"/>
          <w:spacing w:val="-3"/>
          <w:kern w:val="3"/>
          <w:lang w:val="x-none" w:eastAsia="x-none"/>
        </w:rPr>
        <w:t>ą</w:t>
      </w:r>
      <w:r w:rsidRPr="00F57F61">
        <w:rPr>
          <w:rFonts w:ascii="Times New Roman" w:eastAsia="Times New Roman" w:hAnsi="Times New Roman" w:cs="Times New Roman"/>
          <w:bCs/>
          <w:iCs/>
          <w:color w:val="000000"/>
          <w:spacing w:val="-3"/>
          <w:kern w:val="3"/>
          <w:lang w:val="x-none" w:eastAsia="x-none"/>
        </w:rPr>
        <w:t>c o tym Wykonawc</w:t>
      </w:r>
      <w:r w:rsidRPr="00F57F61">
        <w:rPr>
          <w:rFonts w:ascii="Times New Roman" w:eastAsia="TimesNewRoman" w:hAnsi="Times New Roman" w:cs="Times New Roman"/>
          <w:bCs/>
          <w:iCs/>
          <w:color w:val="000000"/>
          <w:spacing w:val="-3"/>
          <w:kern w:val="3"/>
          <w:lang w:val="x-none" w:eastAsia="x-none"/>
        </w:rPr>
        <w:t>ę</w:t>
      </w:r>
      <w:r w:rsidRPr="00F57F61">
        <w:rPr>
          <w:rFonts w:ascii="Times New Roman" w:eastAsia="Times New Roman" w:hAnsi="Times New Roman" w:cs="Times New Roman"/>
          <w:bCs/>
          <w:iCs/>
          <w:color w:val="000000"/>
          <w:spacing w:val="-3"/>
          <w:kern w:val="3"/>
          <w:lang w:val="x-none" w:eastAsia="x-none"/>
        </w:rPr>
        <w:t>, którego oferta została poprawiona.</w:t>
      </w:r>
    </w:p>
    <w:p w14:paraId="46F65202" w14:textId="2D365060"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lastRenderedPageBreak/>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w:t>
      </w:r>
      <w:r w:rsidR="001B3510">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 xml:space="preserve">z odrębnych przepisów, Zamawiający zażąda od Wykonawcy wyjaśnień, w tym złożenia dowodów </w:t>
      </w:r>
      <w:r w:rsidR="001B3510">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 xml:space="preserve">w zakresie wyliczenia ceny, lub jej istotnych części składowych. Wyjaśnienia mogą dotyczyć zagadnień wskazanych w art. 224 ust. 3 ustawy </w:t>
      </w:r>
      <w:proofErr w:type="spellStart"/>
      <w:r w:rsidRPr="00F57F61">
        <w:rPr>
          <w:rFonts w:ascii="Times New Roman" w:eastAsia="Times New Roman" w:hAnsi="Times New Roman" w:cs="Times New Roman"/>
          <w:bCs/>
          <w:iCs/>
          <w:color w:val="000000"/>
          <w:spacing w:val="-3"/>
          <w:kern w:val="3"/>
          <w:lang w:val="x-none" w:eastAsia="x-none"/>
        </w:rPr>
        <w:t>Pzp</w:t>
      </w:r>
      <w:proofErr w:type="spellEnd"/>
      <w:r w:rsidRPr="00F57F61">
        <w:rPr>
          <w:rFonts w:ascii="Times New Roman" w:eastAsia="Times New Roman" w:hAnsi="Times New Roman" w:cs="Times New Roman"/>
          <w:bCs/>
          <w:iCs/>
          <w:color w:val="000000"/>
          <w:spacing w:val="-3"/>
          <w:kern w:val="3"/>
          <w:lang w:val="x-none" w:eastAsia="x-none"/>
        </w:rPr>
        <w:t>.</w:t>
      </w:r>
    </w:p>
    <w:p w14:paraId="72B4E83F"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Obowiązek wykazania, że oferta nie zawiera rażąco niskiej ceny spoczywa na Wykonawcy.</w:t>
      </w:r>
    </w:p>
    <w:p w14:paraId="213EAAB4" w14:textId="0BD5FD8D" w:rsid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odrzuci ofertę Wykonawcy, który nie udzielił wyjaśnień w wyznaczonym terminie, lub jeżeli złożone wyjaśnienia wraz z dowodami nie uzasadniają podanej w ofercie ceny.</w:t>
      </w:r>
    </w:p>
    <w:p w14:paraId="2B6CB0BD" w14:textId="77777777" w:rsidR="001B3510" w:rsidRPr="00F57F61" w:rsidRDefault="001B3510"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7C2791EE"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61" w:name="_Toc258314256"/>
      <w:r w:rsidRPr="00F57F61">
        <w:rPr>
          <w:rFonts w:ascii="Times New Roman" w:eastAsia="Times New Roman" w:hAnsi="Times New Roman" w:cs="Times New Roman"/>
          <w:b/>
          <w:bCs/>
          <w:caps/>
          <w:kern w:val="32"/>
          <w:lang w:val="x-none" w:eastAsia="x-none"/>
        </w:rPr>
        <w:t>UDZIELENIE ZAMÓWIENIA</w:t>
      </w:r>
      <w:bookmarkEnd w:id="61"/>
    </w:p>
    <w:p w14:paraId="15164FCC"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udzieli zamówienia Wykonawcy, którego oferta odpowiada wszystkim wymaganiom określonym w niniejszej SWZ i została oceniona jako najkorzystniejsza w oparciu o podane w niej kryteria oceny ofert.</w:t>
      </w:r>
    </w:p>
    <w:p w14:paraId="14001429" w14:textId="5FD24204"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Niezwłocznie po wyborze najkorzystniejszej oferty Zamawiający poinformuje równocześnie Wykonawców, którzy złożyli oferty, przekazując im informacje, o których mowa w art. 253 ust.</w:t>
      </w:r>
      <w:r w:rsidRPr="00F57F61">
        <w:rPr>
          <w:rFonts w:ascii="Times New Roman" w:eastAsia="Times New Roman" w:hAnsi="Times New Roman" w:cs="Times New Roman"/>
          <w:bCs/>
          <w:iCs/>
          <w:spacing w:val="-3"/>
          <w:kern w:val="3"/>
          <w:lang w:val="x-none" w:eastAsia="x-none"/>
        </w:rPr>
        <w:t xml:space="preserve"> 1 ustawy </w:t>
      </w:r>
      <w:proofErr w:type="spellStart"/>
      <w:r w:rsidRPr="00F57F61">
        <w:rPr>
          <w:rFonts w:ascii="Times New Roman" w:eastAsia="Times New Roman" w:hAnsi="Times New Roman" w:cs="Times New Roman"/>
          <w:bCs/>
          <w:iCs/>
          <w:spacing w:val="-3"/>
          <w:kern w:val="3"/>
          <w:lang w:val="x-none" w:eastAsia="x-none"/>
        </w:rPr>
        <w:t>Pzp</w:t>
      </w:r>
      <w:proofErr w:type="spellEnd"/>
      <w:r w:rsidRPr="00F57F61">
        <w:rPr>
          <w:rFonts w:ascii="Times New Roman" w:eastAsia="Times New Roman" w:hAnsi="Times New Roman" w:cs="Times New Roman"/>
          <w:bCs/>
          <w:iCs/>
          <w:spacing w:val="-3"/>
          <w:kern w:val="3"/>
          <w:lang w:val="x-none" w:eastAsia="x-none"/>
        </w:rPr>
        <w:t xml:space="preserve"> oraz udostępni je na stronie internetowej prowadzonego postępowani</w:t>
      </w:r>
      <w:r w:rsidRPr="00F57F61">
        <w:rPr>
          <w:rFonts w:ascii="Times New Roman" w:eastAsia="Times New Roman" w:hAnsi="Times New Roman" w:cs="Times New Roman"/>
          <w:bCs/>
          <w:iCs/>
          <w:spacing w:val="-3"/>
          <w:kern w:val="3"/>
          <w:lang w:eastAsia="x-none"/>
        </w:rPr>
        <w:t>a</w:t>
      </w:r>
      <w:r w:rsidR="008B197B">
        <w:rPr>
          <w:rFonts w:ascii="Times New Roman" w:eastAsia="Times New Roman" w:hAnsi="Times New Roman" w:cs="Times New Roman"/>
          <w:bCs/>
          <w:iCs/>
          <w:color w:val="000000" w:themeColor="text1"/>
          <w:spacing w:val="-3"/>
          <w:kern w:val="3"/>
          <w:lang w:eastAsia="x-none"/>
        </w:rPr>
        <w:t xml:space="preserve">. </w:t>
      </w:r>
      <w:r w:rsidRPr="00F57F61">
        <w:rPr>
          <w:rFonts w:ascii="Times New Roman" w:eastAsia="Times New Roman" w:hAnsi="Times New Roman" w:cs="Times New Roman"/>
          <w:bCs/>
          <w:iCs/>
          <w:color w:val="000000" w:themeColor="text1"/>
          <w:spacing w:val="-3"/>
          <w:kern w:val="3"/>
          <w:lang w:eastAsia="x-none"/>
        </w:rPr>
        <w:t xml:space="preserve"> </w:t>
      </w:r>
    </w:p>
    <w:p w14:paraId="62123492" w14:textId="03262357" w:rsid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926647E" w14:textId="77777777" w:rsidR="001B3510" w:rsidRPr="00F57F61" w:rsidRDefault="001B3510"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6F77B069"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62" w:name="_Toc258314257"/>
      <w:r w:rsidRPr="00F57F61">
        <w:rPr>
          <w:rFonts w:ascii="Times New Roman" w:eastAsia="Times New Roman" w:hAnsi="Times New Roman" w:cs="Times New Roman"/>
          <w:b/>
          <w:bCs/>
          <w:caps/>
          <w:kern w:val="32"/>
          <w:lang w:val="x-none" w:eastAsia="x-none"/>
        </w:rPr>
        <w:t>Informacje o formalno</w:t>
      </w:r>
      <w:r w:rsidRPr="00F57F61">
        <w:rPr>
          <w:rFonts w:ascii="Times New Roman" w:eastAsia="TimesNewRoman" w:hAnsi="Times New Roman" w:cs="Times New Roman"/>
          <w:b/>
          <w:bCs/>
          <w:caps/>
          <w:kern w:val="32"/>
          <w:lang w:val="x-none" w:eastAsia="x-none"/>
        </w:rPr>
        <w:t>ś</w:t>
      </w:r>
      <w:r w:rsidRPr="00F57F61">
        <w:rPr>
          <w:rFonts w:ascii="Times New Roman" w:eastAsia="Times New Roman" w:hAnsi="Times New Roman" w:cs="Times New Roman"/>
          <w:b/>
          <w:bCs/>
          <w:caps/>
          <w:kern w:val="32"/>
          <w:lang w:val="x-none" w:eastAsia="x-none"/>
        </w:rPr>
        <w:t>ciach, jakie muszą zostać dopełnione po wyborze oferty w celu zawarcia umowy w sprawie zamówienia publicznego</w:t>
      </w:r>
      <w:bookmarkEnd w:id="62"/>
    </w:p>
    <w:p w14:paraId="5DB79125"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Zamawiający zawrze umowę w sprawie zamówienia publicznego, w terminie i na zasadach określonych w art. 264 ust. 1 i 2 ustawy </w:t>
      </w:r>
      <w:proofErr w:type="spellStart"/>
      <w:r w:rsidRPr="00F57F61">
        <w:rPr>
          <w:rFonts w:ascii="Times New Roman" w:eastAsia="Times New Roman" w:hAnsi="Times New Roman" w:cs="Times New Roman"/>
          <w:bCs/>
          <w:iCs/>
          <w:color w:val="000000"/>
          <w:spacing w:val="-3"/>
          <w:kern w:val="3"/>
          <w:lang w:val="x-none" w:eastAsia="x-none"/>
        </w:rPr>
        <w:t>Pzp</w:t>
      </w:r>
      <w:proofErr w:type="spellEnd"/>
      <w:r w:rsidRPr="00F57F61">
        <w:rPr>
          <w:rFonts w:ascii="Times New Roman" w:eastAsia="Times New Roman" w:hAnsi="Times New Roman" w:cs="Times New Roman"/>
          <w:bCs/>
          <w:iCs/>
          <w:color w:val="000000"/>
          <w:spacing w:val="-3"/>
          <w:kern w:val="3"/>
          <w:lang w:val="x-none" w:eastAsia="x-none"/>
        </w:rPr>
        <w:t>.</w:t>
      </w:r>
    </w:p>
    <w:p w14:paraId="664832F2"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poinformuje Wykonawcę, któremu zostanie udzielone zamówienie, o miejscu i terminie zawarcia umowy.</w:t>
      </w:r>
    </w:p>
    <w:p w14:paraId="7AD76D70"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Przed zawarciem umowy Wykonawca, na wezwanie Zamawiającego, zobowiązany jest do podania wszelkich informacji niezbędnych do wypełnienia treści umowy.</w:t>
      </w:r>
    </w:p>
    <w:p w14:paraId="70F78257" w14:textId="3F0C0B08" w:rsidR="001B3510" w:rsidRDefault="00F57F61" w:rsidP="00BB73F9">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4C100D78" w14:textId="77777777" w:rsidR="00BB73F9" w:rsidRPr="00F57F61" w:rsidRDefault="00BB73F9" w:rsidP="00BB73F9">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1777E03C"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63" w:name="_Toc258314258"/>
      <w:r w:rsidRPr="00F57F61">
        <w:rPr>
          <w:rFonts w:ascii="Times New Roman" w:eastAsia="Times New Roman" w:hAnsi="Times New Roman" w:cs="Times New Roman"/>
          <w:b/>
          <w:bCs/>
          <w:caps/>
          <w:kern w:val="32"/>
          <w:lang w:val="x-none" w:eastAsia="x-none"/>
        </w:rPr>
        <w:t>Wymagania dotycz</w:t>
      </w:r>
      <w:r w:rsidRPr="00F57F61">
        <w:rPr>
          <w:rFonts w:ascii="Times New Roman" w:eastAsia="TimesNewRoman" w:hAnsi="Times New Roman" w:cs="Times New Roman"/>
          <w:b/>
          <w:bCs/>
          <w:caps/>
          <w:kern w:val="32"/>
          <w:lang w:val="x-none" w:eastAsia="x-none"/>
        </w:rPr>
        <w:t>ą</w:t>
      </w:r>
      <w:r w:rsidRPr="00F57F61">
        <w:rPr>
          <w:rFonts w:ascii="Times New Roman" w:eastAsia="Times New Roman" w:hAnsi="Times New Roman" w:cs="Times New Roman"/>
          <w:b/>
          <w:bCs/>
          <w:caps/>
          <w:kern w:val="32"/>
          <w:lang w:val="x-none" w:eastAsia="x-none"/>
        </w:rPr>
        <w:t>ce zabezpieczenia nale</w:t>
      </w:r>
      <w:r w:rsidRPr="00F57F61">
        <w:rPr>
          <w:rFonts w:ascii="Times New Roman" w:eastAsia="TimesNewRoman" w:hAnsi="Times New Roman" w:cs="Times New Roman"/>
          <w:b/>
          <w:bCs/>
          <w:caps/>
          <w:kern w:val="32"/>
          <w:lang w:val="x-none" w:eastAsia="x-none"/>
        </w:rPr>
        <w:t>ż</w:t>
      </w:r>
      <w:r w:rsidRPr="00F57F61">
        <w:rPr>
          <w:rFonts w:ascii="Times New Roman" w:eastAsia="Times New Roman" w:hAnsi="Times New Roman" w:cs="Times New Roman"/>
          <w:b/>
          <w:bCs/>
          <w:caps/>
          <w:kern w:val="32"/>
          <w:lang w:val="x-none" w:eastAsia="x-none"/>
        </w:rPr>
        <w:t>ytego wykonania umowy</w:t>
      </w:r>
      <w:bookmarkEnd w:id="63"/>
    </w:p>
    <w:p w14:paraId="6CE21EC2" w14:textId="2E6C3968" w:rsidR="00F57F61" w:rsidRDefault="00F57F61" w:rsidP="00F140F1">
      <w:pPr>
        <w:numPr>
          <w:ilvl w:val="1"/>
          <w:numId w:val="0"/>
        </w:numPr>
        <w:suppressAutoHyphens/>
        <w:autoSpaceDN w:val="0"/>
        <w:spacing w:before="60"/>
        <w:ind w:left="964" w:hanging="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 danym postępowaniu wniesienie zabezpieczenie należytego wykonania umowy nie jest wymagane.</w:t>
      </w:r>
    </w:p>
    <w:p w14:paraId="08E31663" w14:textId="77777777" w:rsidR="00F140F1" w:rsidRPr="00F57F61" w:rsidRDefault="00F140F1"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p>
    <w:p w14:paraId="39C2E4D3"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64" w:name="_Toc258314259"/>
      <w:r w:rsidRPr="00F57F61">
        <w:rPr>
          <w:rFonts w:ascii="Times New Roman" w:eastAsia="Times New Roman" w:hAnsi="Times New Roman" w:cs="Times New Roman"/>
          <w:b/>
          <w:bCs/>
          <w:caps/>
          <w:kern w:val="32"/>
          <w:lang w:val="x-none" w:eastAsia="x-none"/>
        </w:rPr>
        <w:t>projektowane postanowienia umowy w sprawie zamówienia publicznego, które zostaną wprowadzone do umowy w sprawie zamówienia publicznego</w:t>
      </w:r>
      <w:bookmarkEnd w:id="64"/>
    </w:p>
    <w:p w14:paraId="04D13F4F" w14:textId="28A30033" w:rsidR="00F57F61" w:rsidRPr="00F57F6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Wzór umowy stanowi załącznik </w:t>
      </w:r>
      <w:r w:rsidR="001F1E41">
        <w:rPr>
          <w:rFonts w:ascii="Times New Roman" w:eastAsia="Times New Roman" w:hAnsi="Times New Roman" w:cs="Times New Roman"/>
          <w:bCs/>
          <w:iCs/>
          <w:color w:val="000000"/>
          <w:spacing w:val="-3"/>
          <w:kern w:val="3"/>
          <w:lang w:eastAsia="x-none"/>
        </w:rPr>
        <w:t xml:space="preserve">nr </w:t>
      </w:r>
      <w:r w:rsidR="00BE4DC8">
        <w:rPr>
          <w:rFonts w:ascii="Times New Roman" w:eastAsia="Times New Roman" w:hAnsi="Times New Roman" w:cs="Times New Roman"/>
          <w:bCs/>
          <w:iCs/>
          <w:color w:val="000000"/>
          <w:spacing w:val="-3"/>
          <w:kern w:val="3"/>
          <w:lang w:eastAsia="x-none"/>
        </w:rPr>
        <w:t>3</w:t>
      </w:r>
      <w:r w:rsidR="001F1E41">
        <w:rPr>
          <w:rFonts w:ascii="Times New Roman" w:eastAsia="Times New Roman" w:hAnsi="Times New Roman" w:cs="Times New Roman"/>
          <w:bCs/>
          <w:iCs/>
          <w:color w:val="000000"/>
          <w:spacing w:val="-3"/>
          <w:kern w:val="3"/>
          <w:lang w:eastAsia="x-none"/>
        </w:rPr>
        <w:t xml:space="preserve"> </w:t>
      </w:r>
      <w:r w:rsidRPr="00F57F61">
        <w:rPr>
          <w:rFonts w:ascii="Times New Roman" w:eastAsia="Times New Roman" w:hAnsi="Times New Roman" w:cs="Times New Roman"/>
          <w:bCs/>
          <w:iCs/>
          <w:color w:val="000000"/>
          <w:spacing w:val="-3"/>
          <w:kern w:val="3"/>
          <w:lang w:val="x-none" w:eastAsia="x-none"/>
        </w:rPr>
        <w:t xml:space="preserve">do niniejszej SWZ. </w:t>
      </w:r>
    </w:p>
    <w:p w14:paraId="6A766634" w14:textId="3DBCE822" w:rsidR="00F57F6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Zakazuje się istotnych zmian postanowień zawartej umowy w stosunku do treści oferty, na podstawie której</w:t>
      </w:r>
      <w:r w:rsidR="003B6F79">
        <w:rPr>
          <w:rFonts w:ascii="Times New Roman" w:eastAsia="Times New Roman" w:hAnsi="Times New Roman" w:cs="Times New Roman"/>
          <w:bCs/>
          <w:iCs/>
          <w:color w:val="000000"/>
          <w:spacing w:val="-3"/>
          <w:kern w:val="3"/>
          <w:lang w:eastAsia="x-none"/>
        </w:rPr>
        <w:t xml:space="preserve"> </w:t>
      </w:r>
      <w:r w:rsidRPr="00F57F61">
        <w:rPr>
          <w:rFonts w:ascii="Times New Roman" w:eastAsia="Times New Roman" w:hAnsi="Times New Roman" w:cs="Times New Roman"/>
          <w:bCs/>
          <w:iCs/>
          <w:color w:val="000000"/>
          <w:spacing w:val="-3"/>
          <w:kern w:val="3"/>
          <w:lang w:val="x-none" w:eastAsia="x-none"/>
        </w:rPr>
        <w:t xml:space="preserve">dokonano wyboru Wykonawcy. </w:t>
      </w:r>
    </w:p>
    <w:p w14:paraId="132246C8" w14:textId="77777777" w:rsidR="00F140F1" w:rsidRPr="00F57F61" w:rsidRDefault="00F140F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5B3BD50C"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Aukcja elektroniczna</w:t>
      </w:r>
    </w:p>
    <w:p w14:paraId="21690660" w14:textId="6E7B0678" w:rsidR="00F57F6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Zamawiający nie przewiduje przeprowadzenia aukcji elektronicznej, o której mowa w art. 308 ust. 1 ustawy </w:t>
      </w:r>
      <w:proofErr w:type="spellStart"/>
      <w:r w:rsidRPr="00F57F61">
        <w:rPr>
          <w:rFonts w:ascii="Times New Roman" w:eastAsia="Times New Roman" w:hAnsi="Times New Roman" w:cs="Times New Roman"/>
          <w:bCs/>
          <w:iCs/>
          <w:color w:val="000000"/>
          <w:spacing w:val="-3"/>
          <w:kern w:val="3"/>
          <w:lang w:val="x-none" w:eastAsia="x-none"/>
        </w:rPr>
        <w:t>Pzp</w:t>
      </w:r>
      <w:proofErr w:type="spellEnd"/>
      <w:r w:rsidRPr="00F57F61">
        <w:rPr>
          <w:rFonts w:ascii="Times New Roman" w:eastAsia="Times New Roman" w:hAnsi="Times New Roman" w:cs="Times New Roman"/>
          <w:bCs/>
          <w:iCs/>
          <w:color w:val="000000"/>
          <w:spacing w:val="-3"/>
          <w:kern w:val="3"/>
          <w:lang w:val="x-none" w:eastAsia="x-none"/>
        </w:rPr>
        <w:t>.</w:t>
      </w:r>
    </w:p>
    <w:p w14:paraId="00B4151F" w14:textId="77777777" w:rsidR="00F140F1" w:rsidRPr="00F57F61" w:rsidRDefault="00F140F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5526629F"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65" w:name="_Toc258314260"/>
      <w:r w:rsidRPr="00F57F61">
        <w:rPr>
          <w:rFonts w:ascii="Times New Roman" w:eastAsia="Times New Roman" w:hAnsi="Times New Roman" w:cs="Times New Roman"/>
          <w:b/>
          <w:bCs/>
          <w:caps/>
          <w:kern w:val="32"/>
          <w:lang w:val="x-none" w:eastAsia="x-none"/>
        </w:rPr>
        <w:t xml:space="preserve">Pouczenie o </w:t>
      </w:r>
      <w:r w:rsidRPr="00F57F61">
        <w:rPr>
          <w:rFonts w:ascii="Times New Roman" w:eastAsia="TimesNewRoman" w:hAnsi="Times New Roman" w:cs="Times New Roman"/>
          <w:b/>
          <w:bCs/>
          <w:caps/>
          <w:kern w:val="32"/>
          <w:lang w:val="x-none" w:eastAsia="x-none"/>
        </w:rPr>
        <w:t>ś</w:t>
      </w:r>
      <w:r w:rsidRPr="00F57F61">
        <w:rPr>
          <w:rFonts w:ascii="Times New Roman" w:eastAsia="Times New Roman" w:hAnsi="Times New Roman" w:cs="Times New Roman"/>
          <w:b/>
          <w:bCs/>
          <w:caps/>
          <w:kern w:val="32"/>
          <w:lang w:val="x-none" w:eastAsia="x-none"/>
        </w:rPr>
        <w:t>rodkach ochrony prawnej przysługuj</w:t>
      </w:r>
      <w:r w:rsidRPr="00F57F61">
        <w:rPr>
          <w:rFonts w:ascii="Times New Roman" w:eastAsia="TimesNewRoman" w:hAnsi="Times New Roman" w:cs="Times New Roman"/>
          <w:b/>
          <w:bCs/>
          <w:caps/>
          <w:kern w:val="32"/>
          <w:lang w:val="x-none" w:eastAsia="x-none"/>
        </w:rPr>
        <w:t>ą</w:t>
      </w:r>
      <w:r w:rsidRPr="00F57F61">
        <w:rPr>
          <w:rFonts w:ascii="Times New Roman" w:eastAsia="Times New Roman" w:hAnsi="Times New Roman" w:cs="Times New Roman"/>
          <w:b/>
          <w:bCs/>
          <w:caps/>
          <w:kern w:val="32"/>
          <w:lang w:val="x-none" w:eastAsia="x-none"/>
        </w:rPr>
        <w:t>cych Wykonawcy</w:t>
      </w:r>
      <w:bookmarkEnd w:id="65"/>
    </w:p>
    <w:p w14:paraId="3CA24E1F" w14:textId="77777777" w:rsidR="00F57F61" w:rsidRPr="00F57F61" w:rsidRDefault="00F57F61" w:rsidP="00F140F1">
      <w:pPr>
        <w:numPr>
          <w:ilvl w:val="1"/>
          <w:numId w:val="0"/>
        </w:numPr>
        <w:suppressAutoHyphens/>
        <w:autoSpaceDN w:val="0"/>
        <w:spacing w:before="2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lastRenderedPageBreak/>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399BC55E" w14:textId="77777777" w:rsidR="00F57F61" w:rsidRPr="00F57F61" w:rsidRDefault="00F57F61"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Odwołanie przysługuje na: </w:t>
      </w:r>
    </w:p>
    <w:p w14:paraId="27EF7347" w14:textId="77777777" w:rsidR="00F57F61" w:rsidRPr="00F57F61" w:rsidRDefault="00F57F61" w:rsidP="00F57F61">
      <w:pPr>
        <w:suppressAutoHyphens/>
        <w:autoSpaceDN w:val="0"/>
        <w:ind w:left="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1) niezgodną z przepisami ustawy czynność zamawiającego, podjętą w postępowaniu o udzielenie zamówienia, w tym na projektowane postanowienie umowy; </w:t>
      </w:r>
    </w:p>
    <w:p w14:paraId="28263340" w14:textId="77777777" w:rsidR="00F57F61" w:rsidRPr="00F57F61" w:rsidRDefault="00F57F61" w:rsidP="00F57F61">
      <w:pPr>
        <w:suppressAutoHyphens/>
        <w:autoSpaceDN w:val="0"/>
        <w:ind w:left="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2) zaniechanie czynności w postępowaniu o udzielenie zamówienia, do której zamawiający był obowiązany na podstawie ustawy; </w:t>
      </w:r>
    </w:p>
    <w:p w14:paraId="5C88EA87" w14:textId="77777777" w:rsidR="00F57F61" w:rsidRPr="00F57F61" w:rsidRDefault="00F57F61" w:rsidP="00F57F61">
      <w:pPr>
        <w:suppressAutoHyphens/>
        <w:autoSpaceDN w:val="0"/>
        <w:ind w:left="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3) zaniechanie przeprowadzenia postępowania o udzielenie zamówienia na podstawie ustawy, mimo że zamawiający był do tego obowiązany.</w:t>
      </w:r>
    </w:p>
    <w:p w14:paraId="02FE4CFC" w14:textId="77777777" w:rsidR="00F140F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Odwołanie wnosi się do Prezesa KIO. Odwołujący przekazuje zamawiającemu odwołanie wniesione </w:t>
      </w:r>
      <w:r w:rsidR="00F140F1">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 xml:space="preserve">w formie elektronicznej lub w postaci elektronicznej, albo kopię tego odwołania, jeżeli zostało ono wniesione w formie pisemnej, przed upływem terminu do wniesienia odwołania w taki sposób, aby mógł on zapoznać się z jego treścią przed upływem tego terminu. </w:t>
      </w:r>
    </w:p>
    <w:p w14:paraId="0295DED1" w14:textId="77777777" w:rsidR="00F140F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Domniemywa się, że </w:t>
      </w:r>
      <w:r w:rsidR="00F140F1">
        <w:rPr>
          <w:rFonts w:ascii="Times New Roman" w:eastAsia="Times New Roman" w:hAnsi="Times New Roman" w:cs="Times New Roman"/>
          <w:bCs/>
          <w:iCs/>
          <w:color w:val="000000"/>
          <w:spacing w:val="-3"/>
          <w:kern w:val="3"/>
          <w:lang w:eastAsia="x-none"/>
        </w:rPr>
        <w:t>Z</w:t>
      </w:r>
      <w:proofErr w:type="spellStart"/>
      <w:r w:rsidRPr="00F57F61">
        <w:rPr>
          <w:rFonts w:ascii="Times New Roman" w:eastAsia="Times New Roman" w:hAnsi="Times New Roman" w:cs="Times New Roman"/>
          <w:bCs/>
          <w:iCs/>
          <w:color w:val="000000"/>
          <w:spacing w:val="-3"/>
          <w:kern w:val="3"/>
          <w:lang w:val="x-none" w:eastAsia="x-none"/>
        </w:rPr>
        <w:t>amawiający</w:t>
      </w:r>
      <w:proofErr w:type="spellEnd"/>
      <w:r w:rsidRPr="00F57F61">
        <w:rPr>
          <w:rFonts w:ascii="Times New Roman" w:eastAsia="Times New Roman" w:hAnsi="Times New Roman" w:cs="Times New Roman"/>
          <w:bCs/>
          <w:iCs/>
          <w:color w:val="000000"/>
          <w:spacing w:val="-3"/>
          <w:kern w:val="3"/>
          <w:lang w:val="x-none" w:eastAsia="x-none"/>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14:paraId="30E873B9" w14:textId="76324BE1" w:rsidR="00F57F61" w:rsidRPr="00F57F6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Odwołanie wnosi się w terminie: </w:t>
      </w:r>
    </w:p>
    <w:p w14:paraId="60AC5759" w14:textId="77777777" w:rsidR="00F57F61" w:rsidRPr="00F57F61" w:rsidRDefault="00F57F61" w:rsidP="00F57F61">
      <w:pPr>
        <w:suppressAutoHyphens/>
        <w:autoSpaceDN w:val="0"/>
        <w:ind w:left="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1) 10 dni od dnia przekazania informacji o czynności zamawiającego stanowiącej podstawę jego wniesienia, jeżeli informacja została przekazana przy użyciu środków komunikacji elektronicznej; </w:t>
      </w:r>
    </w:p>
    <w:p w14:paraId="4E9FD4B0" w14:textId="77777777" w:rsidR="00F57F61" w:rsidRPr="00F57F61" w:rsidRDefault="00F57F61" w:rsidP="00F57F61">
      <w:pPr>
        <w:suppressAutoHyphens/>
        <w:autoSpaceDN w:val="0"/>
        <w:ind w:left="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2) 15 dni od dnia przekazania informacji o czynności zamawiającego stanowiącej podstawę jego wniesienia, jeżeli informacja została przekazana w sposób inny niż określony w pkt 1.</w:t>
      </w:r>
    </w:p>
    <w:p w14:paraId="64AF383B" w14:textId="77777777" w:rsidR="00F57F61" w:rsidRPr="00F57F6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10D1689" w14:textId="77777777" w:rsidR="00F57F61" w:rsidRPr="00F57F6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5E265D36" w14:textId="41CCF72A" w:rsidR="00F57F6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Na orzeczenie KIO oraz postanowienie Prezesa KIO stronom oraz uczestnikom postępowania odwoławczego przysługuje skarga do Sądu Okręgowego w Warszawie – sądu zamówień publicznych.</w:t>
      </w:r>
    </w:p>
    <w:p w14:paraId="6F32CC2A" w14:textId="77777777" w:rsidR="00F140F1" w:rsidRPr="00F57F61" w:rsidRDefault="00F140F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00D2B97C"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Ochrona danych osobowych</w:t>
      </w:r>
    </w:p>
    <w:p w14:paraId="2F228DDC" w14:textId="1454BF41" w:rsidR="00F57F61" w:rsidRPr="00F57F6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66" w:name="_Hlk515367328"/>
      <w:r w:rsidRPr="00F57F61">
        <w:rPr>
          <w:rFonts w:ascii="Times New Roman" w:eastAsia="Times New Roman" w:hAnsi="Times New Roman" w:cs="Times New Roman"/>
          <w:bCs/>
          <w:iCs/>
          <w:color w:val="000000"/>
          <w:spacing w:val="-3"/>
          <w:kern w:val="3"/>
          <w:lang w:val="x-none" w:eastAsia="x-none"/>
        </w:rPr>
        <w:t>Zamawiający oświadcza, że spełnia wymogi określone w rozporządzeniu Parlamentu Europejskiego</w:t>
      </w:r>
      <w:r w:rsidR="00F140F1">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i Rady (UE) 2016/679 z  27 kwietnia 2016 r. w sprawie ochrony osób fizycznych w związku</w:t>
      </w:r>
      <w:r w:rsidR="00F140F1">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z przetwarzaniem danych osobowych i w sprawie swobodnego przepływu takich danych oraz uchylenia dyrektywy 95/46/WE (ogólne rozporządzenie o ochronie danych) (</w:t>
      </w:r>
      <w:proofErr w:type="spellStart"/>
      <w:r w:rsidRPr="00F57F61">
        <w:rPr>
          <w:rFonts w:ascii="Times New Roman" w:eastAsia="Times New Roman" w:hAnsi="Times New Roman" w:cs="Times New Roman"/>
          <w:bCs/>
          <w:iCs/>
          <w:color w:val="000000"/>
          <w:spacing w:val="-3"/>
          <w:kern w:val="3"/>
          <w:lang w:val="x-none" w:eastAsia="x-none"/>
        </w:rPr>
        <w:t>Dz.Urz</w:t>
      </w:r>
      <w:proofErr w:type="spellEnd"/>
      <w:r w:rsidRPr="00F57F61">
        <w:rPr>
          <w:rFonts w:ascii="Times New Roman" w:eastAsia="Times New Roman" w:hAnsi="Times New Roman" w:cs="Times New Roman"/>
          <w:bCs/>
          <w:iCs/>
          <w:color w:val="000000"/>
          <w:spacing w:val="-3"/>
          <w:kern w:val="3"/>
          <w:lang w:val="x-none" w:eastAsia="x-none"/>
        </w:rPr>
        <w:t>. UE L 119 z 4 maja 2016 r.), dalej: RODO, tym samym dane osobowe podane przez Wykonawcę będą przetwarzane zgodnie z RODO oraz zgodnie z przepisami krajowymi.</w:t>
      </w:r>
    </w:p>
    <w:p w14:paraId="5BA8F329" w14:textId="77777777" w:rsidR="00F57F61" w:rsidRPr="00F57F61" w:rsidRDefault="00F57F61"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informuje, że:</w:t>
      </w:r>
    </w:p>
    <w:p w14:paraId="7B8540BF" w14:textId="5B0C1C5A" w:rsidR="00F57F61" w:rsidRPr="00072B06" w:rsidRDefault="00F57F61" w:rsidP="00072B06">
      <w:pPr>
        <w:numPr>
          <w:ilvl w:val="0"/>
          <w:numId w:val="5"/>
        </w:numPr>
        <w:suppressAutoHyphens/>
        <w:autoSpaceDN w:val="0"/>
        <w:ind w:left="993" w:hanging="357"/>
        <w:textAlignment w:val="baseline"/>
        <w:outlineLvl w:val="1"/>
        <w:rPr>
          <w:rFonts w:ascii="Times New Roman" w:eastAsia="Times New Roman" w:hAnsi="Times New Roman" w:cs="Times New Roman"/>
          <w:b/>
          <w:bCs/>
          <w:iCs/>
          <w:color w:val="000000"/>
          <w:spacing w:val="-3"/>
          <w:kern w:val="3"/>
          <w:lang w:eastAsia="x-none"/>
        </w:rPr>
      </w:pPr>
      <w:r w:rsidRPr="00F57F61">
        <w:rPr>
          <w:rFonts w:ascii="Times New Roman" w:eastAsia="Times New Roman" w:hAnsi="Times New Roman" w:cs="Times New Roman"/>
          <w:bCs/>
          <w:iCs/>
          <w:color w:val="000000"/>
          <w:spacing w:val="-3"/>
          <w:kern w:val="3"/>
          <w:lang w:val="x-none" w:eastAsia="x-none"/>
        </w:rPr>
        <w:t>administratorem Pani/Pana danych osobowych</w:t>
      </w:r>
      <w:r w:rsidR="008B197B">
        <w:rPr>
          <w:rFonts w:ascii="Times New Roman" w:eastAsia="Times New Roman" w:hAnsi="Times New Roman" w:cs="Times New Roman"/>
          <w:bCs/>
          <w:iCs/>
          <w:color w:val="000000"/>
          <w:spacing w:val="-3"/>
          <w:kern w:val="3"/>
          <w:lang w:eastAsia="x-none"/>
        </w:rPr>
        <w:t xml:space="preserve"> </w:t>
      </w:r>
      <w:r w:rsidR="00486DA3">
        <w:rPr>
          <w:rFonts w:ascii="Times New Roman" w:eastAsia="Times New Roman" w:hAnsi="Times New Roman" w:cs="Times New Roman"/>
          <w:bCs/>
          <w:iCs/>
          <w:color w:val="000000"/>
          <w:spacing w:val="-3"/>
          <w:kern w:val="3"/>
          <w:lang w:eastAsia="x-none"/>
        </w:rPr>
        <w:t>są wspólnicy</w:t>
      </w:r>
      <w:r w:rsidR="008B197B">
        <w:rPr>
          <w:rFonts w:ascii="Times New Roman" w:eastAsia="Times New Roman" w:hAnsi="Times New Roman" w:cs="Times New Roman"/>
          <w:bCs/>
          <w:iCs/>
          <w:color w:val="000000"/>
          <w:spacing w:val="-3"/>
          <w:kern w:val="3"/>
          <w:lang w:eastAsia="x-none"/>
        </w:rPr>
        <w:t xml:space="preserve"> </w:t>
      </w:r>
      <w:r w:rsidR="00072B06" w:rsidRPr="00614A54">
        <w:rPr>
          <w:rFonts w:ascii="Times New Roman" w:eastAsia="Times New Roman" w:hAnsi="Times New Roman" w:cs="Times New Roman"/>
          <w:b/>
          <w:bCs/>
          <w:iCs/>
          <w:color w:val="000000"/>
          <w:spacing w:val="-3"/>
          <w:kern w:val="3"/>
          <w:lang w:eastAsia="x-none"/>
        </w:rPr>
        <w:t>J</w:t>
      </w:r>
      <w:r w:rsidR="00486DA3">
        <w:rPr>
          <w:rFonts w:ascii="Times New Roman" w:eastAsia="Times New Roman" w:hAnsi="Times New Roman" w:cs="Times New Roman"/>
          <w:b/>
          <w:bCs/>
          <w:iCs/>
          <w:color w:val="000000"/>
          <w:spacing w:val="-3"/>
          <w:kern w:val="3"/>
          <w:lang w:eastAsia="x-none"/>
        </w:rPr>
        <w:t xml:space="preserve">akub Pytel </w:t>
      </w:r>
      <w:r w:rsidR="00486DA3">
        <w:rPr>
          <w:rFonts w:ascii="Times New Roman" w:eastAsia="Times New Roman" w:hAnsi="Times New Roman" w:cs="Times New Roman"/>
          <w:iCs/>
          <w:color w:val="000000"/>
          <w:spacing w:val="-3"/>
          <w:kern w:val="3"/>
          <w:lang w:eastAsia="x-none"/>
        </w:rPr>
        <w:t xml:space="preserve">oraz </w:t>
      </w:r>
      <w:r w:rsidR="00486DA3">
        <w:rPr>
          <w:rFonts w:ascii="Times New Roman" w:eastAsia="Times New Roman" w:hAnsi="Times New Roman" w:cs="Times New Roman"/>
          <w:b/>
          <w:bCs/>
          <w:iCs/>
          <w:color w:val="000000"/>
          <w:spacing w:val="-3"/>
          <w:kern w:val="3"/>
          <w:lang w:eastAsia="x-none"/>
        </w:rPr>
        <w:t>Katarzyna Pytel;</w:t>
      </w:r>
      <w:r w:rsidRPr="00072B06">
        <w:rPr>
          <w:rFonts w:ascii="Times New Roman" w:eastAsia="Times New Roman" w:hAnsi="Times New Roman" w:cs="Times New Roman"/>
          <w:bCs/>
          <w:iCs/>
          <w:color w:val="000000"/>
          <w:spacing w:val="-3"/>
          <w:kern w:val="3"/>
          <w:lang w:val="x-none" w:eastAsia="x-none"/>
        </w:rPr>
        <w:t xml:space="preserve"> Tel.:</w:t>
      </w:r>
      <w:r w:rsidRPr="00072B06">
        <w:rPr>
          <w:rFonts w:ascii="Times New Roman" w:eastAsia="Times New Roman" w:hAnsi="Times New Roman" w:cs="Times New Roman"/>
          <w:bCs/>
          <w:iCs/>
          <w:color w:val="000000"/>
          <w:spacing w:val="-3"/>
          <w:kern w:val="3"/>
          <w:sz w:val="24"/>
          <w:szCs w:val="24"/>
          <w:lang w:val="x-none" w:eastAsia="x-none"/>
        </w:rPr>
        <w:t xml:space="preserve"> </w:t>
      </w:r>
      <w:bookmarkStart w:id="67" w:name="_Hlk76126946"/>
      <w:r w:rsidRPr="00072B06">
        <w:rPr>
          <w:rFonts w:ascii="Times New Roman" w:eastAsia="Times New Roman" w:hAnsi="Times New Roman" w:cs="Times New Roman"/>
          <w:bCs/>
          <w:iCs/>
          <w:color w:val="000000"/>
          <w:spacing w:val="-3"/>
          <w:kern w:val="3"/>
          <w:lang w:val="x-none" w:eastAsia="x-none"/>
        </w:rPr>
        <w:t xml:space="preserve">500 087 000, </w:t>
      </w:r>
      <w:bookmarkEnd w:id="67"/>
      <w:r w:rsidRPr="00072B06">
        <w:rPr>
          <w:rFonts w:ascii="Times New Roman" w:eastAsia="Times New Roman" w:hAnsi="Times New Roman" w:cs="Times New Roman"/>
          <w:bCs/>
          <w:iCs/>
          <w:color w:val="000000"/>
          <w:spacing w:val="-3"/>
          <w:kern w:val="3"/>
          <w:lang w:val="x-none" w:eastAsia="x-none"/>
        </w:rPr>
        <w:t xml:space="preserve">e-mail: </w:t>
      </w:r>
      <w:bookmarkStart w:id="68" w:name="_Hlk76126885"/>
      <w:r w:rsidR="00072B06">
        <w:rPr>
          <w:rFonts w:ascii="Times New Roman" w:eastAsia="Times New Roman" w:hAnsi="Times New Roman" w:cs="Times New Roman"/>
          <w:bCs/>
          <w:iCs/>
          <w:color w:val="000000"/>
          <w:spacing w:val="-3"/>
          <w:kern w:val="3"/>
          <w:lang w:val="x-none" w:eastAsia="x-none"/>
        </w:rPr>
        <w:fldChar w:fldCharType="begin"/>
      </w:r>
      <w:r w:rsidR="00072B06">
        <w:rPr>
          <w:rFonts w:ascii="Times New Roman" w:eastAsia="Times New Roman" w:hAnsi="Times New Roman" w:cs="Times New Roman"/>
          <w:bCs/>
          <w:iCs/>
          <w:color w:val="000000"/>
          <w:spacing w:val="-3"/>
          <w:kern w:val="3"/>
          <w:lang w:val="x-none" w:eastAsia="x-none"/>
        </w:rPr>
        <w:instrText xml:space="preserve"> HYPERLINK "mailto:</w:instrText>
      </w:r>
      <w:r w:rsidR="00072B06" w:rsidRPr="00072B06">
        <w:rPr>
          <w:rFonts w:ascii="Times New Roman" w:eastAsia="Times New Roman" w:hAnsi="Times New Roman" w:cs="Times New Roman"/>
          <w:bCs/>
          <w:iCs/>
          <w:color w:val="000000"/>
          <w:spacing w:val="-3"/>
          <w:kern w:val="3"/>
          <w:lang w:val="x-none" w:eastAsia="x-none"/>
        </w:rPr>
        <w:instrText>konrad.pytel@gmail.com</w:instrText>
      </w:r>
      <w:r w:rsidR="00072B06">
        <w:rPr>
          <w:rFonts w:ascii="Times New Roman" w:eastAsia="Times New Roman" w:hAnsi="Times New Roman" w:cs="Times New Roman"/>
          <w:bCs/>
          <w:iCs/>
          <w:color w:val="000000"/>
          <w:spacing w:val="-3"/>
          <w:kern w:val="3"/>
          <w:lang w:val="x-none" w:eastAsia="x-none"/>
        </w:rPr>
        <w:instrText xml:space="preserve">" </w:instrText>
      </w:r>
      <w:r w:rsidR="00072B06">
        <w:rPr>
          <w:rFonts w:ascii="Times New Roman" w:eastAsia="Times New Roman" w:hAnsi="Times New Roman" w:cs="Times New Roman"/>
          <w:bCs/>
          <w:iCs/>
          <w:color w:val="000000"/>
          <w:spacing w:val="-3"/>
          <w:kern w:val="3"/>
          <w:lang w:val="x-none" w:eastAsia="x-none"/>
        </w:rPr>
        <w:fldChar w:fldCharType="separate"/>
      </w:r>
      <w:r w:rsidR="00072B06" w:rsidRPr="00126706">
        <w:rPr>
          <w:rStyle w:val="Hipercze"/>
          <w:rFonts w:ascii="Times New Roman" w:eastAsia="Times New Roman" w:hAnsi="Times New Roman" w:cs="Times New Roman"/>
          <w:bCs/>
          <w:iCs/>
          <w:spacing w:val="-3"/>
          <w:kern w:val="3"/>
          <w:lang w:val="x-none" w:eastAsia="x-none"/>
        </w:rPr>
        <w:t>konrad.pytel@gmail.com</w:t>
      </w:r>
      <w:bookmarkEnd w:id="68"/>
      <w:r w:rsidR="00072B06">
        <w:rPr>
          <w:rFonts w:ascii="Times New Roman" w:eastAsia="Times New Roman" w:hAnsi="Times New Roman" w:cs="Times New Roman"/>
          <w:bCs/>
          <w:iCs/>
          <w:color w:val="000000"/>
          <w:spacing w:val="-3"/>
          <w:kern w:val="3"/>
          <w:lang w:val="x-none" w:eastAsia="x-none"/>
        </w:rPr>
        <w:fldChar w:fldCharType="end"/>
      </w:r>
      <w:r w:rsidR="00072B06">
        <w:rPr>
          <w:rFonts w:ascii="Times New Roman" w:eastAsia="Times New Roman" w:hAnsi="Times New Roman" w:cs="Times New Roman"/>
          <w:bCs/>
          <w:iCs/>
          <w:color w:val="000000"/>
          <w:spacing w:val="-3"/>
          <w:kern w:val="3"/>
          <w:lang w:eastAsia="x-none"/>
        </w:rPr>
        <w:t xml:space="preserve">. </w:t>
      </w:r>
    </w:p>
    <w:p w14:paraId="43EF07D7" w14:textId="1765E182" w:rsidR="00F57F61" w:rsidRPr="00F57F61" w:rsidRDefault="00F57F61" w:rsidP="00F57F61">
      <w:pPr>
        <w:numPr>
          <w:ilvl w:val="0"/>
          <w:numId w:val="5"/>
        </w:numPr>
        <w:suppressAutoHyphens/>
        <w:autoSpaceDN w:val="0"/>
        <w:ind w:left="993" w:hanging="357"/>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dane osobowe Wykonawcy będą przetwarzane w celu przeprowadzenia postępowania o</w:t>
      </w:r>
      <w:r w:rsidR="00072B06">
        <w:rPr>
          <w:rFonts w:ascii="Times New Roman" w:eastAsia="Times New Roman" w:hAnsi="Times New Roman" w:cs="Times New Roman"/>
          <w:bCs/>
          <w:iCs/>
          <w:color w:val="000000"/>
          <w:spacing w:val="-3"/>
          <w:kern w:val="3"/>
          <w:lang w:eastAsia="x-none"/>
        </w:rPr>
        <w:t xml:space="preserve"> </w:t>
      </w:r>
      <w:r w:rsidRPr="00F57F61">
        <w:rPr>
          <w:rFonts w:ascii="Times New Roman" w:eastAsia="Times New Roman" w:hAnsi="Times New Roman" w:cs="Times New Roman"/>
          <w:bCs/>
          <w:iCs/>
          <w:color w:val="000000"/>
          <w:spacing w:val="-3"/>
          <w:kern w:val="3"/>
          <w:lang w:val="x-none" w:eastAsia="x-none"/>
        </w:rPr>
        <w:t xml:space="preserve">udzielenie niniejszego zamówienia publicznego pn. </w:t>
      </w:r>
      <w:r w:rsidR="00486DA3">
        <w:rPr>
          <w:rFonts w:ascii="Times New Roman" w:eastAsia="Times New Roman" w:hAnsi="Times New Roman" w:cs="Times New Roman"/>
          <w:bCs/>
          <w:iCs/>
          <w:color w:val="000000"/>
          <w:spacing w:val="-3"/>
          <w:kern w:val="3"/>
          <w:lang w:eastAsia="x-none"/>
        </w:rPr>
        <w:t>„</w:t>
      </w:r>
      <w:r w:rsidR="00486DA3">
        <w:rPr>
          <w:rFonts w:ascii="Times New Roman" w:eastAsia="Times New Roman" w:hAnsi="Times New Roman" w:cs="Times New Roman"/>
          <w:b/>
          <w:iCs/>
          <w:color w:val="000000"/>
          <w:spacing w:val="-3"/>
          <w:kern w:val="3"/>
          <w:lang w:eastAsia="x-none"/>
        </w:rPr>
        <w:t>D</w:t>
      </w:r>
      <w:r w:rsidRPr="00F57F61">
        <w:rPr>
          <w:rFonts w:ascii="Times New Roman" w:eastAsia="Times New Roman" w:hAnsi="Times New Roman" w:cs="Times New Roman"/>
          <w:b/>
          <w:iCs/>
          <w:color w:val="000000"/>
          <w:spacing w:val="-3"/>
          <w:kern w:val="3"/>
          <w:lang w:eastAsia="x-none"/>
        </w:rPr>
        <w:t xml:space="preserve">ostawa i montaż </w:t>
      </w:r>
      <w:bookmarkStart w:id="69" w:name="_Hlk76127343"/>
      <w:r w:rsidRPr="00F57F61">
        <w:rPr>
          <w:rFonts w:ascii="Times New Roman" w:eastAsia="Times New Roman" w:hAnsi="Times New Roman" w:cs="Times New Roman"/>
          <w:b/>
          <w:iCs/>
          <w:color w:val="000000"/>
          <w:spacing w:val="-3"/>
          <w:kern w:val="3"/>
          <w:lang w:eastAsia="x-none"/>
        </w:rPr>
        <w:t xml:space="preserve">linii technologicznej do przetwarzania karmy </w:t>
      </w:r>
      <w:r w:rsidR="003929E9">
        <w:rPr>
          <w:rFonts w:ascii="Times New Roman" w:eastAsia="Times New Roman" w:hAnsi="Times New Roman" w:cs="Times New Roman"/>
          <w:b/>
          <w:iCs/>
          <w:color w:val="000000"/>
          <w:spacing w:val="-3"/>
          <w:kern w:val="3"/>
          <w:lang w:eastAsia="x-none"/>
        </w:rPr>
        <w:t>suchej</w:t>
      </w:r>
      <w:r w:rsidR="00FB39D6">
        <w:rPr>
          <w:rFonts w:ascii="Times New Roman" w:eastAsia="Times New Roman" w:hAnsi="Times New Roman" w:cs="Times New Roman"/>
          <w:b/>
          <w:iCs/>
          <w:color w:val="000000"/>
          <w:spacing w:val="-3"/>
          <w:kern w:val="3"/>
          <w:lang w:eastAsia="x-none"/>
        </w:rPr>
        <w:t xml:space="preserve"> </w:t>
      </w:r>
      <w:r w:rsidRPr="00F57F61">
        <w:rPr>
          <w:rFonts w:ascii="Times New Roman" w:eastAsia="Times New Roman" w:hAnsi="Times New Roman" w:cs="Times New Roman"/>
          <w:b/>
          <w:iCs/>
          <w:color w:val="000000"/>
          <w:spacing w:val="-3"/>
          <w:kern w:val="3"/>
          <w:lang w:eastAsia="x-none"/>
        </w:rPr>
        <w:t>dla zwierząt domowych</w:t>
      </w:r>
      <w:bookmarkEnd w:id="69"/>
      <w:r w:rsidR="00486DA3">
        <w:rPr>
          <w:rFonts w:ascii="Times New Roman" w:eastAsia="Times New Roman" w:hAnsi="Times New Roman" w:cs="Times New Roman"/>
          <w:b/>
          <w:iCs/>
          <w:color w:val="000000"/>
          <w:spacing w:val="-3"/>
          <w:kern w:val="3"/>
          <w:lang w:eastAsia="x-none"/>
        </w:rPr>
        <w:t>”</w:t>
      </w:r>
      <w:r w:rsidRPr="00F57F61">
        <w:rPr>
          <w:rFonts w:ascii="Times New Roman" w:eastAsia="Times New Roman" w:hAnsi="Times New Roman" w:cs="Times New Roman"/>
          <w:bCs/>
          <w:iCs/>
          <w:color w:val="000000"/>
          <w:spacing w:val="-3"/>
          <w:kern w:val="3"/>
          <w:lang w:eastAsia="x-none"/>
        </w:rPr>
        <w:t xml:space="preserve"> </w:t>
      </w:r>
      <w:r w:rsidRPr="00F57F61">
        <w:rPr>
          <w:rFonts w:ascii="Times New Roman" w:eastAsia="Times New Roman" w:hAnsi="Times New Roman" w:cs="Times New Roman"/>
          <w:bCs/>
          <w:iCs/>
          <w:color w:val="000000"/>
          <w:spacing w:val="-3"/>
          <w:kern w:val="3"/>
          <w:lang w:val="x-none" w:eastAsia="x-none"/>
        </w:rPr>
        <w:t>oraz w celu archiwizacji dokumentacji dotyczącej tego postępowania;</w:t>
      </w:r>
    </w:p>
    <w:p w14:paraId="440C977A" w14:textId="77777777" w:rsidR="00F57F61" w:rsidRPr="00F57F61" w:rsidRDefault="00F57F61" w:rsidP="00F57F61">
      <w:pPr>
        <w:numPr>
          <w:ilvl w:val="0"/>
          <w:numId w:val="5"/>
        </w:numPr>
        <w:suppressAutoHyphens/>
        <w:autoSpaceDN w:val="0"/>
        <w:ind w:left="993" w:hanging="357"/>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odbiorcami przekazanych przez Wykonawcę danych osobowych będą osoby lub podmioty, którym zostanie udostępniona dokumentacja postępowania w oparciu o art. 18 oraz art. 74 ust. 1 ustawy </w:t>
      </w:r>
      <w:proofErr w:type="spellStart"/>
      <w:r w:rsidRPr="00F57F61">
        <w:rPr>
          <w:rFonts w:ascii="Times New Roman" w:eastAsia="Times New Roman" w:hAnsi="Times New Roman" w:cs="Times New Roman"/>
          <w:bCs/>
          <w:iCs/>
          <w:color w:val="000000"/>
          <w:spacing w:val="-3"/>
          <w:kern w:val="3"/>
          <w:lang w:val="x-none" w:eastAsia="x-none"/>
        </w:rPr>
        <w:t>Pzp</w:t>
      </w:r>
      <w:proofErr w:type="spellEnd"/>
      <w:r w:rsidRPr="00F57F61">
        <w:rPr>
          <w:rFonts w:ascii="Times New Roman" w:eastAsia="Times New Roman" w:hAnsi="Times New Roman" w:cs="Times New Roman"/>
          <w:bCs/>
          <w:iCs/>
          <w:color w:val="000000"/>
          <w:spacing w:val="-3"/>
          <w:kern w:val="3"/>
          <w:lang w:val="x-none" w:eastAsia="x-none"/>
        </w:rPr>
        <w:t>;</w:t>
      </w:r>
    </w:p>
    <w:p w14:paraId="321BEB07" w14:textId="77777777" w:rsidR="00F57F61" w:rsidRPr="00F57F61" w:rsidRDefault="00F57F61" w:rsidP="00F57F61">
      <w:pPr>
        <w:numPr>
          <w:ilvl w:val="0"/>
          <w:numId w:val="5"/>
        </w:numPr>
        <w:suppressAutoHyphens/>
        <w:autoSpaceDN w:val="0"/>
        <w:ind w:left="993" w:hanging="357"/>
        <w:textAlignment w:val="baseline"/>
        <w:outlineLvl w:val="1"/>
        <w:rPr>
          <w:rFonts w:ascii="Times New Roman" w:eastAsia="Times New Roman" w:hAnsi="Times New Roman" w:cs="Times New Roman"/>
          <w:b/>
          <w:bCs/>
          <w:i/>
          <w:iCs/>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dane osobowe Wykonawcy będą przechowywane, zgodnie z art. 78 ustawy </w:t>
      </w:r>
      <w:proofErr w:type="spellStart"/>
      <w:r w:rsidRPr="00F57F61">
        <w:rPr>
          <w:rFonts w:ascii="Times New Roman" w:eastAsia="Times New Roman" w:hAnsi="Times New Roman" w:cs="Times New Roman"/>
          <w:bCs/>
          <w:iCs/>
          <w:color w:val="000000"/>
          <w:spacing w:val="-3"/>
          <w:kern w:val="3"/>
          <w:lang w:val="x-none" w:eastAsia="x-none"/>
        </w:rPr>
        <w:t>Pzp</w:t>
      </w:r>
      <w:proofErr w:type="spellEnd"/>
      <w:r w:rsidRPr="00F57F61">
        <w:rPr>
          <w:rFonts w:ascii="Times New Roman" w:eastAsia="Times New Roman" w:hAnsi="Times New Roman" w:cs="Times New Roman"/>
          <w:bCs/>
          <w:iCs/>
          <w:color w:val="000000"/>
          <w:spacing w:val="-3"/>
          <w:kern w:val="3"/>
          <w:lang w:val="x-none" w:eastAsia="x-none"/>
        </w:rPr>
        <w:t xml:space="preserve">, przez okres 4 lat od dnia zakończenia postępowania o udzielenie zamówienia, a jeżeli okres obowiązywania umowy w sprawie zamówienia publicznego przekracza 4 lata, okres przechowywania obejmuje cały okres </w:t>
      </w:r>
      <w:r w:rsidRPr="00F57F61">
        <w:rPr>
          <w:rFonts w:ascii="Times New Roman" w:eastAsia="Times New Roman" w:hAnsi="Times New Roman" w:cs="Times New Roman"/>
          <w:bCs/>
          <w:iCs/>
          <w:spacing w:val="-3"/>
          <w:kern w:val="3"/>
          <w:lang w:val="x-none" w:eastAsia="x-none"/>
        </w:rPr>
        <w:t>obowiązywania umowy, - w przypadku zamówień współfinansowanych ze środków UE przez okres, o którym mowa w art. 125 ust. 4 lit. d) w zw. z art. 140 rozporządzenia nr 1303/2013;</w:t>
      </w:r>
    </w:p>
    <w:p w14:paraId="74143EDC" w14:textId="31B73CFB" w:rsidR="00F57F61" w:rsidRPr="00F57F6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spacing w:val="-3"/>
          <w:kern w:val="3"/>
          <w:lang w:val="x-none" w:eastAsia="x-none"/>
        </w:rPr>
        <w:lastRenderedPageBreak/>
        <w:t>Wykonawca jest zobowiązany, w związku</w:t>
      </w:r>
      <w:r w:rsidRPr="00F57F61">
        <w:rPr>
          <w:rFonts w:ascii="Times New Roman" w:eastAsia="Times New Roman" w:hAnsi="Times New Roman" w:cs="Times New Roman"/>
          <w:bCs/>
          <w:iCs/>
          <w:color w:val="000000"/>
          <w:spacing w:val="-3"/>
          <w:kern w:val="3"/>
          <w:lang w:val="x-none" w:eastAsia="x-none"/>
        </w:rPr>
        <w:t xml:space="preserve"> z udziałem w przedmiotowym postępowaniu, do wypełnienia wszystkich obowiązków formalno-prawnych wymaganych przez RODO i związanych z udziałem</w:t>
      </w:r>
      <w:r w:rsidR="00F140F1">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 xml:space="preserve"> w przedmiotowym postępowaniu o udzielenie zamówienia. Do obowiązków tych należą</w:t>
      </w:r>
      <w:bookmarkEnd w:id="66"/>
      <w:r w:rsidRPr="00F57F61">
        <w:rPr>
          <w:rFonts w:ascii="Times New Roman" w:eastAsia="Times New Roman" w:hAnsi="Times New Roman" w:cs="Times New Roman"/>
          <w:bCs/>
          <w:iCs/>
          <w:color w:val="000000"/>
          <w:spacing w:val="-3"/>
          <w:kern w:val="3"/>
          <w:lang w:val="x-none" w:eastAsia="x-none"/>
        </w:rPr>
        <w:t>:</w:t>
      </w:r>
    </w:p>
    <w:p w14:paraId="47BC7D86" w14:textId="77777777" w:rsidR="00F57F61" w:rsidRPr="00F57F61" w:rsidRDefault="00F57F61" w:rsidP="00F57F61">
      <w:pPr>
        <w:numPr>
          <w:ilvl w:val="0"/>
          <w:numId w:val="6"/>
        </w:numPr>
        <w:suppressAutoHyphens/>
        <w:autoSpaceDN w:val="0"/>
        <w:ind w:left="993"/>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5286469" w14:textId="77777777" w:rsidR="00F57F61" w:rsidRPr="00F57F61" w:rsidRDefault="00F57F61" w:rsidP="00F57F61">
      <w:pPr>
        <w:numPr>
          <w:ilvl w:val="0"/>
          <w:numId w:val="6"/>
        </w:numPr>
        <w:suppressAutoHyphens/>
        <w:autoSpaceDN w:val="0"/>
        <w:ind w:left="993"/>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9A0C4BF" w14:textId="77777777" w:rsidR="00F57F61" w:rsidRPr="00F57F61" w:rsidRDefault="00F57F61"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informuje, że;</w:t>
      </w:r>
    </w:p>
    <w:p w14:paraId="47A89A7E" w14:textId="77777777" w:rsidR="00F57F61" w:rsidRPr="00F57F61" w:rsidRDefault="00F57F61" w:rsidP="00F57F61">
      <w:pPr>
        <w:numPr>
          <w:ilvl w:val="0"/>
          <w:numId w:val="7"/>
        </w:numPr>
        <w:suppressAutoHyphens/>
        <w:autoSpaceDN w:val="0"/>
        <w:ind w:left="993"/>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F57F61">
        <w:rPr>
          <w:rFonts w:ascii="Times New Roman" w:eastAsia="Times New Roman" w:hAnsi="Times New Roman" w:cs="Times New Roman"/>
          <w:bCs/>
          <w:iCs/>
          <w:color w:val="000000"/>
          <w:spacing w:val="-3"/>
          <w:kern w:val="3"/>
          <w:lang w:val="x-none" w:eastAsia="x-none"/>
        </w:rPr>
        <w:t>Pzp</w:t>
      </w:r>
      <w:proofErr w:type="spellEnd"/>
      <w:r w:rsidRPr="00F57F61">
        <w:rPr>
          <w:rFonts w:ascii="Times New Roman" w:eastAsia="Times New Roman" w:hAnsi="Times New Roman" w:cs="Times New Roman"/>
          <w:bCs/>
          <w:iCs/>
          <w:color w:val="000000"/>
          <w:spacing w:val="-3"/>
          <w:kern w:val="3"/>
          <w:lang w:val="x-none" w:eastAsia="x-none"/>
        </w:rPr>
        <w:t>, do upływu terminu na ich wniesienie;</w:t>
      </w:r>
    </w:p>
    <w:p w14:paraId="2A3BBC13" w14:textId="67062EE8" w:rsidR="00F57F61" w:rsidRPr="00F57F61" w:rsidRDefault="00F57F61" w:rsidP="00F57F61">
      <w:pPr>
        <w:numPr>
          <w:ilvl w:val="0"/>
          <w:numId w:val="7"/>
        </w:numPr>
        <w:suppressAutoHyphens/>
        <w:autoSpaceDN w:val="0"/>
        <w:ind w:left="993"/>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t>
      </w:r>
      <w:r w:rsidR="00F140F1">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w toku postępowania o udzielenie zamówienia;</w:t>
      </w:r>
    </w:p>
    <w:p w14:paraId="50AAF8BF" w14:textId="77777777" w:rsidR="00F57F61" w:rsidRPr="00F57F61" w:rsidRDefault="00F57F61" w:rsidP="00F57F61">
      <w:pPr>
        <w:numPr>
          <w:ilvl w:val="0"/>
          <w:numId w:val="7"/>
        </w:numPr>
        <w:suppressAutoHyphens/>
        <w:autoSpaceDN w:val="0"/>
        <w:ind w:left="993"/>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A159B0B" w14:textId="77777777" w:rsidR="00F57F61" w:rsidRPr="00F57F61" w:rsidRDefault="00F57F61" w:rsidP="00F57F61">
      <w:pPr>
        <w:numPr>
          <w:ilvl w:val="0"/>
          <w:numId w:val="7"/>
        </w:numPr>
        <w:suppressAutoHyphens/>
        <w:autoSpaceDN w:val="0"/>
        <w:ind w:left="993"/>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39E9BECD" w14:textId="7342687F" w:rsidR="00F57F61" w:rsidRPr="00F57F61" w:rsidRDefault="00F57F61" w:rsidP="00F57F61">
      <w:pPr>
        <w:numPr>
          <w:ilvl w:val="0"/>
          <w:numId w:val="7"/>
        </w:numPr>
        <w:suppressAutoHyphens/>
        <w:autoSpaceDN w:val="0"/>
        <w:ind w:left="993"/>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 postępowaniu o udzielenie zamówienia zgłoszenie żądania ograniczenia przetwarzania, </w:t>
      </w:r>
      <w:r w:rsidR="00F140F1">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o którym mowa w art. 18 ust. 1 RODO, nie ogranicza przetwarzania danych osobowych do czasu zakończenia tego postępowania;</w:t>
      </w:r>
    </w:p>
    <w:p w14:paraId="57499517" w14:textId="77777777" w:rsidR="00F57F61" w:rsidRPr="00F57F61" w:rsidRDefault="00F57F61" w:rsidP="00F57F61">
      <w:pPr>
        <w:numPr>
          <w:ilvl w:val="0"/>
          <w:numId w:val="7"/>
        </w:numPr>
        <w:suppressAutoHyphens/>
        <w:autoSpaceDN w:val="0"/>
        <w:ind w:left="993"/>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3CE96C4C" w14:textId="77777777" w:rsidR="00F57F61" w:rsidRPr="00F57F61" w:rsidRDefault="00F57F61" w:rsidP="00F57F61">
      <w:pPr>
        <w:suppressAutoHyphens/>
        <w:autoSpaceDN w:val="0"/>
        <w:ind w:left="964"/>
        <w:textAlignment w:val="baseline"/>
        <w:outlineLvl w:val="1"/>
        <w:rPr>
          <w:rFonts w:ascii="Times New Roman" w:eastAsia="Times New Roman" w:hAnsi="Times New Roman" w:cs="Times New Roman"/>
          <w:bCs/>
          <w:iCs/>
          <w:color w:val="000000"/>
          <w:spacing w:val="-3"/>
          <w:kern w:val="3"/>
          <w:lang w:val="x-none" w:eastAsia="x-none"/>
        </w:rPr>
      </w:pPr>
    </w:p>
    <w:p w14:paraId="61EC6A63" w14:textId="2D056F33" w:rsidR="00F57F61" w:rsidRDefault="00F57F61" w:rsidP="00F57F61">
      <w:pPr>
        <w:suppressAutoHyphens/>
        <w:autoSpaceDN w:val="0"/>
        <w:ind w:left="964"/>
        <w:textAlignment w:val="baseline"/>
        <w:outlineLvl w:val="1"/>
        <w:rPr>
          <w:rFonts w:ascii="Times New Roman" w:eastAsia="Times New Roman" w:hAnsi="Times New Roman" w:cs="Times New Roman"/>
          <w:bCs/>
          <w:iCs/>
          <w:color w:val="000000"/>
          <w:spacing w:val="-3"/>
          <w:kern w:val="3"/>
          <w:lang w:val="x-none" w:eastAsia="x-none"/>
        </w:rPr>
      </w:pPr>
    </w:p>
    <w:p w14:paraId="4487B08C" w14:textId="77777777" w:rsidR="00072B06" w:rsidRPr="00F57F61" w:rsidRDefault="00072B06" w:rsidP="00F57F61">
      <w:pPr>
        <w:suppressAutoHyphens/>
        <w:autoSpaceDN w:val="0"/>
        <w:ind w:left="964"/>
        <w:textAlignment w:val="baseline"/>
        <w:outlineLvl w:val="1"/>
        <w:rPr>
          <w:rFonts w:ascii="Times New Roman" w:eastAsia="Times New Roman" w:hAnsi="Times New Roman" w:cs="Times New Roman"/>
          <w:bCs/>
          <w:iCs/>
          <w:color w:val="000000"/>
          <w:spacing w:val="-3"/>
          <w:kern w:val="3"/>
          <w:lang w:val="x-none" w:eastAsia="x-none"/>
        </w:rPr>
      </w:pPr>
    </w:p>
    <w:p w14:paraId="28C10AD6" w14:textId="77777777" w:rsidR="004179A2" w:rsidRDefault="004179A2" w:rsidP="004179A2">
      <w:pPr>
        <w:tabs>
          <w:tab w:val="left" w:pos="0"/>
          <w:tab w:val="left" w:pos="2700"/>
          <w:tab w:val="left" w:pos="7920"/>
        </w:tabs>
        <w:suppressAutoHyphens/>
        <w:autoSpaceDN w:val="0"/>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Zamawiający</w:t>
      </w:r>
      <w:r w:rsidR="00F57F61" w:rsidRPr="006F6C16">
        <w:rPr>
          <w:rFonts w:ascii="Times New Roman" w:eastAsia="Times New Roman" w:hAnsi="Times New Roman" w:cs="Times New Roman"/>
          <w:b/>
          <w:lang w:eastAsia="pl-PL"/>
        </w:rPr>
        <w:t>:</w:t>
      </w:r>
      <w:r>
        <w:rPr>
          <w:rFonts w:ascii="Times New Roman" w:eastAsia="Times New Roman" w:hAnsi="Times New Roman" w:cs="Times New Roman"/>
          <w:b/>
          <w:lang w:eastAsia="pl-PL"/>
        </w:rPr>
        <w:br/>
      </w:r>
      <w:r>
        <w:rPr>
          <w:rFonts w:ascii="Times New Roman" w:eastAsia="Times New Roman" w:hAnsi="Times New Roman" w:cs="Times New Roman"/>
          <w:b/>
          <w:lang w:eastAsia="pl-PL"/>
        </w:rPr>
        <w:br/>
        <w:t>Jakub Pytel</w:t>
      </w:r>
      <w:r>
        <w:rPr>
          <w:rFonts w:ascii="Times New Roman" w:eastAsia="Times New Roman" w:hAnsi="Times New Roman" w:cs="Times New Roman"/>
          <w:b/>
          <w:lang w:eastAsia="pl-PL"/>
        </w:rPr>
        <w:tab/>
        <w:t xml:space="preserve">                                                                                    Katarzyna Pytel</w:t>
      </w:r>
    </w:p>
    <w:p w14:paraId="1EAB45EB" w14:textId="77777777" w:rsidR="004179A2" w:rsidRDefault="004179A2" w:rsidP="004179A2">
      <w:pPr>
        <w:tabs>
          <w:tab w:val="left" w:pos="0"/>
          <w:tab w:val="left" w:pos="2700"/>
          <w:tab w:val="left" w:pos="7920"/>
        </w:tabs>
        <w:suppressAutoHyphens/>
        <w:autoSpaceDN w:val="0"/>
        <w:textAlignment w:val="baseline"/>
        <w:rPr>
          <w:rFonts w:ascii="Times New Roman" w:eastAsia="Times New Roman" w:hAnsi="Times New Roman" w:cs="Times New Roman"/>
          <w:b/>
          <w:lang w:eastAsia="pl-PL"/>
        </w:rPr>
      </w:pPr>
    </w:p>
    <w:p w14:paraId="19232C5C" w14:textId="77777777" w:rsidR="004179A2" w:rsidRDefault="004179A2" w:rsidP="004179A2">
      <w:pPr>
        <w:tabs>
          <w:tab w:val="left" w:pos="0"/>
          <w:tab w:val="left" w:pos="2700"/>
          <w:tab w:val="left" w:pos="7920"/>
        </w:tabs>
        <w:suppressAutoHyphens/>
        <w:autoSpaceDN w:val="0"/>
        <w:textAlignment w:val="baseline"/>
        <w:rPr>
          <w:rFonts w:ascii="Times New Roman" w:eastAsia="Times New Roman" w:hAnsi="Times New Roman" w:cs="Times New Roman"/>
          <w:b/>
          <w:lang w:eastAsia="pl-PL"/>
        </w:rPr>
      </w:pPr>
    </w:p>
    <w:p w14:paraId="4E81FBF3" w14:textId="77777777" w:rsidR="004179A2" w:rsidRDefault="004179A2" w:rsidP="004179A2">
      <w:pPr>
        <w:tabs>
          <w:tab w:val="left" w:pos="0"/>
          <w:tab w:val="left" w:pos="2700"/>
          <w:tab w:val="left" w:pos="7920"/>
        </w:tabs>
        <w:suppressAutoHyphens/>
        <w:autoSpaceDN w:val="0"/>
        <w:textAlignment w:val="baseline"/>
        <w:rPr>
          <w:rFonts w:ascii="Times New Roman" w:eastAsia="Times New Roman" w:hAnsi="Times New Roman" w:cs="Times New Roman"/>
          <w:b/>
          <w:lang w:eastAsia="pl-PL"/>
        </w:rPr>
      </w:pPr>
    </w:p>
    <w:p w14:paraId="32D7A16B" w14:textId="6BAB706B" w:rsidR="00F57F61" w:rsidRPr="00072B06" w:rsidRDefault="00F57F61" w:rsidP="00F140F1">
      <w:pPr>
        <w:tabs>
          <w:tab w:val="left" w:pos="0"/>
          <w:tab w:val="left" w:pos="2700"/>
          <w:tab w:val="left" w:pos="7920"/>
        </w:tabs>
        <w:suppressAutoHyphens/>
        <w:autoSpaceDN w:val="0"/>
        <w:ind w:left="0"/>
        <w:textAlignment w:val="baseline"/>
        <w:rPr>
          <w:rFonts w:ascii="Times New Roman" w:eastAsia="Times New Roman" w:hAnsi="Times New Roman" w:cs="Times New Roman"/>
          <w:bCs/>
          <w:iCs/>
          <w:color w:val="000000"/>
          <w:spacing w:val="-3"/>
          <w:kern w:val="3"/>
          <w:lang w:eastAsia="x-none"/>
        </w:rPr>
      </w:pPr>
      <w:r w:rsidRPr="006F6C16">
        <w:rPr>
          <w:rFonts w:ascii="Times New Roman" w:eastAsia="Times New Roman" w:hAnsi="Times New Roman" w:cs="Times New Roman"/>
          <w:b/>
          <w:lang w:eastAsia="pl-PL"/>
        </w:rPr>
        <w:tab/>
        <w:t xml:space="preserve">                    </w:t>
      </w:r>
    </w:p>
    <w:p w14:paraId="48B32991" w14:textId="77777777" w:rsidR="00072B06" w:rsidRPr="00F57F61" w:rsidRDefault="00072B06" w:rsidP="00F57F61">
      <w:pPr>
        <w:suppressAutoHyphens/>
        <w:autoSpaceDN w:val="0"/>
        <w:ind w:left="964"/>
        <w:textAlignment w:val="baseline"/>
        <w:outlineLvl w:val="1"/>
        <w:rPr>
          <w:rFonts w:ascii="Times New Roman" w:eastAsia="Times New Roman" w:hAnsi="Times New Roman" w:cs="Times New Roman"/>
          <w:bCs/>
          <w:iCs/>
          <w:color w:val="000000"/>
          <w:spacing w:val="-3"/>
          <w:kern w:val="3"/>
          <w:lang w:val="x-none" w:eastAsia="x-none"/>
        </w:rPr>
      </w:pPr>
    </w:p>
    <w:p w14:paraId="15585047"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bookmarkStart w:id="70" w:name="_Hlk96692782"/>
      <w:r w:rsidRPr="00F57F61">
        <w:rPr>
          <w:rFonts w:ascii="Times New Roman" w:eastAsia="Times New Roman" w:hAnsi="Times New Roman" w:cs="Times New Roman"/>
          <w:b/>
          <w:lang w:eastAsia="pl-PL"/>
        </w:rPr>
        <w:t>Załączniki do SWZ</w:t>
      </w:r>
      <w:r w:rsidRPr="00F57F61">
        <w:rPr>
          <w:rFonts w:ascii="Times New Roman" w:eastAsia="Times New Roman" w:hAnsi="Times New Roman" w:cs="Times New Roman"/>
          <w:lang w:eastAsia="pl-PL"/>
        </w:rPr>
        <w:t>:</w:t>
      </w:r>
    </w:p>
    <w:bookmarkEnd w:id="70"/>
    <w:p w14:paraId="1101DB4D" w14:textId="04073DFA" w:rsidR="00F57F61" w:rsidRPr="00FC74E1" w:rsidRDefault="00F57F61" w:rsidP="00FC74E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 xml:space="preserve"> </w:t>
      </w:r>
    </w:p>
    <w:p w14:paraId="0F46C077" w14:textId="77777777" w:rsidR="00F57F61" w:rsidRPr="00F57F61" w:rsidRDefault="00F57F61" w:rsidP="00F57F61">
      <w:pPr>
        <w:numPr>
          <w:ilvl w:val="6"/>
          <w:numId w:val="8"/>
        </w:numPr>
        <w:suppressAutoHyphens/>
        <w:autoSpaceDN w:val="0"/>
        <w:ind w:left="1134" w:hanging="85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lastRenderedPageBreak/>
        <w:t>Jednolity Europejski Dokument Zamówienia</w:t>
      </w:r>
    </w:p>
    <w:p w14:paraId="28523E25" w14:textId="77777777" w:rsidR="00F57F61" w:rsidRPr="00F57F61" w:rsidRDefault="00F57F61" w:rsidP="00F57F61">
      <w:pPr>
        <w:numPr>
          <w:ilvl w:val="6"/>
          <w:numId w:val="8"/>
        </w:numPr>
        <w:suppressAutoHyphens/>
        <w:autoSpaceDN w:val="0"/>
        <w:ind w:left="1134" w:hanging="85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Wzór umowy</w:t>
      </w:r>
    </w:p>
    <w:p w14:paraId="7913BAE4" w14:textId="0D66F4E0" w:rsidR="000A2F4E" w:rsidRPr="00F140F1" w:rsidRDefault="00F57F61" w:rsidP="00F140F1">
      <w:pPr>
        <w:numPr>
          <w:ilvl w:val="6"/>
          <w:numId w:val="8"/>
        </w:numPr>
        <w:suppressAutoHyphens/>
        <w:autoSpaceDN w:val="0"/>
        <w:ind w:left="1134" w:hanging="85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Oświadczenie o przynależności / braku przynależności do tej samej grupy kapitałowej</w:t>
      </w:r>
      <w:r w:rsidR="003B6F79">
        <w:rPr>
          <w:rFonts w:ascii="Times New Roman" w:eastAsia="Times New Roman" w:hAnsi="Times New Roman" w:cs="Times New Roman"/>
          <w:bCs/>
          <w:lang w:eastAsia="pl-PL"/>
        </w:rPr>
        <w:t xml:space="preserve">. </w:t>
      </w:r>
    </w:p>
    <w:sectPr w:rsidR="000A2F4E" w:rsidRPr="00F140F1">
      <w:headerReference w:type="default" r:id="rId14"/>
      <w:footerReference w:type="defaul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FB8D" w14:textId="77777777" w:rsidR="00215167" w:rsidRDefault="00215167" w:rsidP="00FB39D6">
      <w:r>
        <w:separator/>
      </w:r>
    </w:p>
  </w:endnote>
  <w:endnote w:type="continuationSeparator" w:id="0">
    <w:p w14:paraId="2916FA0F" w14:textId="77777777" w:rsidR="00215167" w:rsidRDefault="00215167" w:rsidP="00FB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charset w:val="00"/>
    <w:family w:val="roman"/>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8D50" w14:textId="118F123F" w:rsidR="00CD12A7" w:rsidRDefault="005041F7">
    <w:pPr>
      <w:pStyle w:val="Stopka"/>
      <w:rPr>
        <w:sz w:val="18"/>
        <w:szCs w:val="18"/>
      </w:rPr>
    </w:pPr>
    <w:r>
      <w:rPr>
        <w:noProof/>
      </w:rPr>
      <mc:AlternateContent>
        <mc:Choice Requires="wps">
          <w:drawing>
            <wp:anchor distT="4294967295" distB="4294967295" distL="114300" distR="114300" simplePos="0" relativeHeight="251659264" behindDoc="0" locked="0" layoutInCell="1" allowOverlap="1" wp14:anchorId="1988D0B9" wp14:editId="673C5B7F">
              <wp:simplePos x="0" y="0"/>
              <wp:positionH relativeFrom="column">
                <wp:posOffset>0</wp:posOffset>
              </wp:positionH>
              <wp:positionV relativeFrom="paragraph">
                <wp:posOffset>64134</wp:posOffset>
              </wp:positionV>
              <wp:extent cx="5829300"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376328" id="Łącznik prost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65FAEE08" w14:textId="6FA3528A" w:rsidR="00CD12A7" w:rsidRDefault="002125CF">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856D44">
      <w:rPr>
        <w:rStyle w:val="Numerstrony"/>
        <w:noProof/>
        <w:sz w:val="18"/>
        <w:szCs w:val="18"/>
      </w:rPr>
      <w:t>3</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856D44">
      <w:rPr>
        <w:rStyle w:val="Numerstrony"/>
        <w:noProof/>
        <w:sz w:val="18"/>
        <w:szCs w:val="18"/>
      </w:rPr>
      <w:t>16</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BD599" w14:textId="77777777" w:rsidR="00215167" w:rsidRDefault="00215167" w:rsidP="00FB39D6">
      <w:r>
        <w:separator/>
      </w:r>
    </w:p>
  </w:footnote>
  <w:footnote w:type="continuationSeparator" w:id="0">
    <w:p w14:paraId="0ACEB998" w14:textId="77777777" w:rsidR="00215167" w:rsidRDefault="00215167" w:rsidP="00FB3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E28D" w14:textId="77777777" w:rsidR="00CD12A7" w:rsidRDefault="002125CF">
    <w:pPr>
      <w:pStyle w:val="Nagwek"/>
      <w:jc w:val="center"/>
      <w:rPr>
        <w:sz w:val="18"/>
        <w:szCs w:val="18"/>
      </w:rPr>
    </w:pPr>
    <w:r>
      <w:rPr>
        <w:sz w:val="18"/>
        <w:szCs w:val="18"/>
      </w:rPr>
      <w:t>SWZ</w:t>
    </w:r>
  </w:p>
  <w:p w14:paraId="694BDE70" w14:textId="1BF5AEA7" w:rsidR="00CD12A7" w:rsidRPr="004E08EC" w:rsidRDefault="002125CF" w:rsidP="00CD12A7">
    <w:pPr>
      <w:pStyle w:val="Nagwek"/>
      <w:jc w:val="center"/>
      <w:rPr>
        <w:sz w:val="18"/>
        <w:szCs w:val="18"/>
      </w:rPr>
    </w:pPr>
    <w:bookmarkStart w:id="71" w:name="_Hlk66349714"/>
    <w:r w:rsidRPr="004E08EC">
      <w:rPr>
        <w:sz w:val="18"/>
        <w:szCs w:val="18"/>
      </w:rPr>
      <w:t xml:space="preserve">dostawa </w:t>
    </w:r>
    <w:r>
      <w:rPr>
        <w:sz w:val="18"/>
        <w:szCs w:val="18"/>
      </w:rPr>
      <w:t xml:space="preserve">i montaż </w:t>
    </w:r>
    <w:r w:rsidRPr="002A4F6F">
      <w:rPr>
        <w:sz w:val="18"/>
        <w:szCs w:val="18"/>
      </w:rPr>
      <w:t xml:space="preserve">linii technologicznej do przetwarzania karmy </w:t>
    </w:r>
    <w:r w:rsidR="003929E9">
      <w:rPr>
        <w:sz w:val="18"/>
        <w:szCs w:val="18"/>
      </w:rPr>
      <w:t>suchej</w:t>
    </w:r>
    <w:r w:rsidR="00FB39D6">
      <w:rPr>
        <w:sz w:val="18"/>
        <w:szCs w:val="18"/>
      </w:rPr>
      <w:t xml:space="preserve"> </w:t>
    </w:r>
    <w:r w:rsidRPr="002A4F6F">
      <w:rPr>
        <w:sz w:val="18"/>
        <w:szCs w:val="18"/>
      </w:rPr>
      <w:t>dla zwierząt domowych</w:t>
    </w:r>
  </w:p>
  <w:bookmarkEnd w:id="71"/>
  <w:p w14:paraId="1EA156C4" w14:textId="6CF0AEE8" w:rsidR="00CD12A7" w:rsidRDefault="005041F7">
    <w:pPr>
      <w:pStyle w:val="Nagwek"/>
    </w:pPr>
    <w:r>
      <w:rPr>
        <w:noProof/>
      </w:rPr>
      <mc:AlternateContent>
        <mc:Choice Requires="wps">
          <w:drawing>
            <wp:anchor distT="4294967295" distB="4294967295" distL="114300" distR="114300" simplePos="0" relativeHeight="251660288" behindDoc="0" locked="0" layoutInCell="1" allowOverlap="1" wp14:anchorId="04350EB4" wp14:editId="043128A3">
              <wp:simplePos x="0" y="0"/>
              <wp:positionH relativeFrom="column">
                <wp:posOffset>0</wp:posOffset>
              </wp:positionH>
              <wp:positionV relativeFrom="paragraph">
                <wp:posOffset>46354</wp:posOffset>
              </wp:positionV>
              <wp:extent cx="59436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D679B9" id="Łącznik prosty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74C29"/>
    <w:multiLevelType w:val="hybridMultilevel"/>
    <w:tmpl w:val="7A2C7C08"/>
    <w:lvl w:ilvl="0" w:tplc="E41E17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B8B6704"/>
    <w:multiLevelType w:val="hybridMultilevel"/>
    <w:tmpl w:val="D2E42CD8"/>
    <w:lvl w:ilvl="0" w:tplc="0EB482B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21236B94"/>
    <w:multiLevelType w:val="multilevel"/>
    <w:tmpl w:val="F8C423AC"/>
    <w:lvl w:ilvl="0">
      <w:start w:val="1"/>
      <w:numFmt w:val="decimal"/>
      <w:lvlText w:val="%1)"/>
      <w:lvlJc w:val="left"/>
      <w:pPr>
        <w:ind w:left="1040" w:hanging="360"/>
      </w:pPr>
    </w:lvl>
    <w:lvl w:ilvl="1">
      <w:start w:val="1"/>
      <w:numFmt w:val="decimal"/>
      <w:lvlText w:val="%2)"/>
      <w:lvlJc w:val="left"/>
      <w:pPr>
        <w:ind w:left="1618" w:hanging="360"/>
      </w:pPr>
    </w:lvl>
    <w:lvl w:ilvl="2">
      <w:start w:val="1"/>
      <w:numFmt w:val="lowerRoman"/>
      <w:lvlText w:val="%3)"/>
      <w:lvlJc w:val="left"/>
      <w:pPr>
        <w:ind w:left="1978" w:hanging="360"/>
      </w:pPr>
    </w:lvl>
    <w:lvl w:ilvl="3">
      <w:start w:val="1"/>
      <w:numFmt w:val="decimal"/>
      <w:lvlText w:val="%4)"/>
      <w:lvlJc w:val="left"/>
      <w:pPr>
        <w:ind w:left="2338" w:hanging="360"/>
      </w:pPr>
    </w:lvl>
    <w:lvl w:ilvl="4">
      <w:start w:val="1"/>
      <w:numFmt w:val="lowerLetter"/>
      <w:lvlText w:val="(%5)"/>
      <w:lvlJc w:val="left"/>
      <w:pPr>
        <w:ind w:left="2698" w:hanging="360"/>
      </w:pPr>
    </w:lvl>
    <w:lvl w:ilvl="5">
      <w:start w:val="1"/>
      <w:numFmt w:val="lowerRoman"/>
      <w:lvlText w:val="(%6)"/>
      <w:lvlJc w:val="left"/>
      <w:pPr>
        <w:ind w:left="3058" w:hanging="360"/>
      </w:pPr>
    </w:lvl>
    <w:lvl w:ilvl="6">
      <w:start w:val="1"/>
      <w:numFmt w:val="decimal"/>
      <w:lvlText w:val="%7."/>
      <w:lvlJc w:val="left"/>
      <w:pPr>
        <w:ind w:left="3418" w:hanging="360"/>
      </w:pPr>
    </w:lvl>
    <w:lvl w:ilvl="7">
      <w:start w:val="1"/>
      <w:numFmt w:val="lowerLetter"/>
      <w:lvlText w:val="%8."/>
      <w:lvlJc w:val="left"/>
      <w:pPr>
        <w:ind w:left="3778" w:hanging="360"/>
      </w:pPr>
    </w:lvl>
    <w:lvl w:ilvl="8">
      <w:start w:val="1"/>
      <w:numFmt w:val="lowerRoman"/>
      <w:lvlText w:val="%9."/>
      <w:lvlJc w:val="left"/>
      <w:pPr>
        <w:ind w:left="4138" w:hanging="360"/>
      </w:pPr>
    </w:lvl>
  </w:abstractNum>
  <w:abstractNum w:abstractNumId="3" w15:restartNumberingAfterBreak="0">
    <w:nsid w:val="22E321A5"/>
    <w:multiLevelType w:val="hybridMultilevel"/>
    <w:tmpl w:val="A99A2B5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15:restartNumberingAfterBreak="0">
    <w:nsid w:val="24325945"/>
    <w:multiLevelType w:val="hybridMultilevel"/>
    <w:tmpl w:val="BB58B94A"/>
    <w:lvl w:ilvl="0" w:tplc="FD46FBC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63D3B89"/>
    <w:multiLevelType w:val="hybridMultilevel"/>
    <w:tmpl w:val="49081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8C6805"/>
    <w:multiLevelType w:val="hybridMultilevel"/>
    <w:tmpl w:val="B0986D58"/>
    <w:lvl w:ilvl="0" w:tplc="04150001">
      <w:start w:val="1"/>
      <w:numFmt w:val="bullet"/>
      <w:lvlText w:val=""/>
      <w:lvlJc w:val="left"/>
      <w:pPr>
        <w:ind w:left="660" w:hanging="360"/>
      </w:pPr>
      <w:rPr>
        <w:rFonts w:ascii="Symbol" w:hAnsi="Symbol" w:hint="default"/>
      </w:rPr>
    </w:lvl>
    <w:lvl w:ilvl="1" w:tplc="04150003" w:tentative="1">
      <w:start w:val="1"/>
      <w:numFmt w:val="bullet"/>
      <w:lvlText w:val="o"/>
      <w:lvlJc w:val="left"/>
      <w:pPr>
        <w:ind w:left="1380" w:hanging="360"/>
      </w:pPr>
      <w:rPr>
        <w:rFonts w:ascii="Courier New" w:hAnsi="Courier New" w:cs="Courier New" w:hint="default"/>
      </w:rPr>
    </w:lvl>
    <w:lvl w:ilvl="2" w:tplc="04150005" w:tentative="1">
      <w:start w:val="1"/>
      <w:numFmt w:val="bullet"/>
      <w:lvlText w:val=""/>
      <w:lvlJc w:val="left"/>
      <w:pPr>
        <w:ind w:left="2100" w:hanging="360"/>
      </w:pPr>
      <w:rPr>
        <w:rFonts w:ascii="Wingdings" w:hAnsi="Wingdings" w:hint="default"/>
      </w:rPr>
    </w:lvl>
    <w:lvl w:ilvl="3" w:tplc="04150001" w:tentative="1">
      <w:start w:val="1"/>
      <w:numFmt w:val="bullet"/>
      <w:lvlText w:val=""/>
      <w:lvlJc w:val="left"/>
      <w:pPr>
        <w:ind w:left="2820" w:hanging="360"/>
      </w:pPr>
      <w:rPr>
        <w:rFonts w:ascii="Symbol" w:hAnsi="Symbol" w:hint="default"/>
      </w:rPr>
    </w:lvl>
    <w:lvl w:ilvl="4" w:tplc="04150003" w:tentative="1">
      <w:start w:val="1"/>
      <w:numFmt w:val="bullet"/>
      <w:lvlText w:val="o"/>
      <w:lvlJc w:val="left"/>
      <w:pPr>
        <w:ind w:left="3540" w:hanging="360"/>
      </w:pPr>
      <w:rPr>
        <w:rFonts w:ascii="Courier New" w:hAnsi="Courier New" w:cs="Courier New" w:hint="default"/>
      </w:rPr>
    </w:lvl>
    <w:lvl w:ilvl="5" w:tplc="04150005" w:tentative="1">
      <w:start w:val="1"/>
      <w:numFmt w:val="bullet"/>
      <w:lvlText w:val=""/>
      <w:lvlJc w:val="left"/>
      <w:pPr>
        <w:ind w:left="4260" w:hanging="360"/>
      </w:pPr>
      <w:rPr>
        <w:rFonts w:ascii="Wingdings" w:hAnsi="Wingdings" w:hint="default"/>
      </w:rPr>
    </w:lvl>
    <w:lvl w:ilvl="6" w:tplc="04150001" w:tentative="1">
      <w:start w:val="1"/>
      <w:numFmt w:val="bullet"/>
      <w:lvlText w:val=""/>
      <w:lvlJc w:val="left"/>
      <w:pPr>
        <w:ind w:left="4980" w:hanging="360"/>
      </w:pPr>
      <w:rPr>
        <w:rFonts w:ascii="Symbol" w:hAnsi="Symbol" w:hint="default"/>
      </w:rPr>
    </w:lvl>
    <w:lvl w:ilvl="7" w:tplc="04150003" w:tentative="1">
      <w:start w:val="1"/>
      <w:numFmt w:val="bullet"/>
      <w:lvlText w:val="o"/>
      <w:lvlJc w:val="left"/>
      <w:pPr>
        <w:ind w:left="5700" w:hanging="360"/>
      </w:pPr>
      <w:rPr>
        <w:rFonts w:ascii="Courier New" w:hAnsi="Courier New" w:cs="Courier New" w:hint="default"/>
      </w:rPr>
    </w:lvl>
    <w:lvl w:ilvl="8" w:tplc="04150005" w:tentative="1">
      <w:start w:val="1"/>
      <w:numFmt w:val="bullet"/>
      <w:lvlText w:val=""/>
      <w:lvlJc w:val="left"/>
      <w:pPr>
        <w:ind w:left="6420" w:hanging="360"/>
      </w:pPr>
      <w:rPr>
        <w:rFonts w:ascii="Wingdings" w:hAnsi="Wingdings" w:hint="default"/>
      </w:rPr>
    </w:lvl>
  </w:abstractNum>
  <w:abstractNum w:abstractNumId="7" w15:restartNumberingAfterBreak="0">
    <w:nsid w:val="2E147A7B"/>
    <w:multiLevelType w:val="hybridMultilevel"/>
    <w:tmpl w:val="E9FC0D06"/>
    <w:lvl w:ilvl="0" w:tplc="B25AA9D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30642F24"/>
    <w:multiLevelType w:val="hybridMultilevel"/>
    <w:tmpl w:val="F1F862AE"/>
    <w:lvl w:ilvl="0" w:tplc="E6D411C4">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9" w15:restartNumberingAfterBreak="0">
    <w:nsid w:val="33C53881"/>
    <w:multiLevelType w:val="hybridMultilevel"/>
    <w:tmpl w:val="CF34BD62"/>
    <w:lvl w:ilvl="0" w:tplc="D90C355E">
      <w:start w:val="1"/>
      <w:numFmt w:val="bullet"/>
      <w:lvlText w:val=""/>
      <w:lvlJc w:val="left"/>
      <w:pPr>
        <w:ind w:left="1356" w:hanging="360"/>
      </w:pPr>
      <w:rPr>
        <w:rFonts w:ascii="Symbol" w:hAnsi="Symbol" w:hint="default"/>
      </w:rPr>
    </w:lvl>
    <w:lvl w:ilvl="1" w:tplc="04150003" w:tentative="1">
      <w:start w:val="1"/>
      <w:numFmt w:val="bullet"/>
      <w:lvlText w:val="o"/>
      <w:lvlJc w:val="left"/>
      <w:pPr>
        <w:ind w:left="2076" w:hanging="360"/>
      </w:pPr>
      <w:rPr>
        <w:rFonts w:ascii="Courier New" w:hAnsi="Courier New" w:cs="Courier New" w:hint="default"/>
      </w:rPr>
    </w:lvl>
    <w:lvl w:ilvl="2" w:tplc="04150005" w:tentative="1">
      <w:start w:val="1"/>
      <w:numFmt w:val="bullet"/>
      <w:lvlText w:val=""/>
      <w:lvlJc w:val="left"/>
      <w:pPr>
        <w:ind w:left="2796" w:hanging="360"/>
      </w:pPr>
      <w:rPr>
        <w:rFonts w:ascii="Wingdings" w:hAnsi="Wingdings" w:hint="default"/>
      </w:rPr>
    </w:lvl>
    <w:lvl w:ilvl="3" w:tplc="04150001" w:tentative="1">
      <w:start w:val="1"/>
      <w:numFmt w:val="bullet"/>
      <w:lvlText w:val=""/>
      <w:lvlJc w:val="left"/>
      <w:pPr>
        <w:ind w:left="3516" w:hanging="360"/>
      </w:pPr>
      <w:rPr>
        <w:rFonts w:ascii="Symbol" w:hAnsi="Symbol" w:hint="default"/>
      </w:rPr>
    </w:lvl>
    <w:lvl w:ilvl="4" w:tplc="04150003" w:tentative="1">
      <w:start w:val="1"/>
      <w:numFmt w:val="bullet"/>
      <w:lvlText w:val="o"/>
      <w:lvlJc w:val="left"/>
      <w:pPr>
        <w:ind w:left="4236" w:hanging="360"/>
      </w:pPr>
      <w:rPr>
        <w:rFonts w:ascii="Courier New" w:hAnsi="Courier New" w:cs="Courier New" w:hint="default"/>
      </w:rPr>
    </w:lvl>
    <w:lvl w:ilvl="5" w:tplc="04150005" w:tentative="1">
      <w:start w:val="1"/>
      <w:numFmt w:val="bullet"/>
      <w:lvlText w:val=""/>
      <w:lvlJc w:val="left"/>
      <w:pPr>
        <w:ind w:left="4956" w:hanging="360"/>
      </w:pPr>
      <w:rPr>
        <w:rFonts w:ascii="Wingdings" w:hAnsi="Wingdings" w:hint="default"/>
      </w:rPr>
    </w:lvl>
    <w:lvl w:ilvl="6" w:tplc="04150001" w:tentative="1">
      <w:start w:val="1"/>
      <w:numFmt w:val="bullet"/>
      <w:lvlText w:val=""/>
      <w:lvlJc w:val="left"/>
      <w:pPr>
        <w:ind w:left="5676" w:hanging="360"/>
      </w:pPr>
      <w:rPr>
        <w:rFonts w:ascii="Symbol" w:hAnsi="Symbol" w:hint="default"/>
      </w:rPr>
    </w:lvl>
    <w:lvl w:ilvl="7" w:tplc="04150003" w:tentative="1">
      <w:start w:val="1"/>
      <w:numFmt w:val="bullet"/>
      <w:lvlText w:val="o"/>
      <w:lvlJc w:val="left"/>
      <w:pPr>
        <w:ind w:left="6396" w:hanging="360"/>
      </w:pPr>
      <w:rPr>
        <w:rFonts w:ascii="Courier New" w:hAnsi="Courier New" w:cs="Courier New" w:hint="default"/>
      </w:rPr>
    </w:lvl>
    <w:lvl w:ilvl="8" w:tplc="04150005" w:tentative="1">
      <w:start w:val="1"/>
      <w:numFmt w:val="bullet"/>
      <w:lvlText w:val=""/>
      <w:lvlJc w:val="left"/>
      <w:pPr>
        <w:ind w:left="7116" w:hanging="360"/>
      </w:pPr>
      <w:rPr>
        <w:rFonts w:ascii="Wingdings" w:hAnsi="Wingdings" w:hint="default"/>
      </w:rPr>
    </w:lvl>
  </w:abstractNum>
  <w:abstractNum w:abstractNumId="10" w15:restartNumberingAfterBreak="0">
    <w:nsid w:val="456A32A9"/>
    <w:multiLevelType w:val="hybridMultilevel"/>
    <w:tmpl w:val="6114C056"/>
    <w:lvl w:ilvl="0" w:tplc="96863E8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5C00ECF"/>
    <w:multiLevelType w:val="multilevel"/>
    <w:tmpl w:val="A1583438"/>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2" w15:restartNumberingAfterBreak="0">
    <w:nsid w:val="465F6684"/>
    <w:multiLevelType w:val="hybridMultilevel"/>
    <w:tmpl w:val="35566CF8"/>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3" w15:restartNumberingAfterBreak="0">
    <w:nsid w:val="566B0980"/>
    <w:multiLevelType w:val="multilevel"/>
    <w:tmpl w:val="4C247BD8"/>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4" w15:restartNumberingAfterBreak="0">
    <w:nsid w:val="591B1B22"/>
    <w:multiLevelType w:val="hybridMultilevel"/>
    <w:tmpl w:val="86E6B176"/>
    <w:lvl w:ilvl="0" w:tplc="8664331E">
      <w:start w:val="1"/>
      <w:numFmt w:val="lowerLetter"/>
      <w:lvlText w:val="%1)"/>
      <w:lvlJc w:val="left"/>
      <w:pPr>
        <w:ind w:left="1040" w:hanging="360"/>
      </w:pPr>
      <w:rPr>
        <w:rFonts w:eastAsia="Calibri"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59F010FF"/>
    <w:multiLevelType w:val="hybridMultilevel"/>
    <w:tmpl w:val="5A221D64"/>
    <w:lvl w:ilvl="0" w:tplc="0C62591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63451B3E"/>
    <w:multiLevelType w:val="hybridMultilevel"/>
    <w:tmpl w:val="7F10E706"/>
    <w:lvl w:ilvl="0" w:tplc="04150001">
      <w:start w:val="1"/>
      <w:numFmt w:val="bullet"/>
      <w:lvlText w:val=""/>
      <w:lvlJc w:val="left"/>
      <w:pPr>
        <w:ind w:left="660" w:hanging="360"/>
      </w:pPr>
      <w:rPr>
        <w:rFonts w:ascii="Symbol" w:hAnsi="Symbol" w:hint="default"/>
      </w:rPr>
    </w:lvl>
    <w:lvl w:ilvl="1" w:tplc="04150003" w:tentative="1">
      <w:start w:val="1"/>
      <w:numFmt w:val="bullet"/>
      <w:lvlText w:val="o"/>
      <w:lvlJc w:val="left"/>
      <w:pPr>
        <w:ind w:left="1380" w:hanging="360"/>
      </w:pPr>
      <w:rPr>
        <w:rFonts w:ascii="Courier New" w:hAnsi="Courier New" w:cs="Courier New" w:hint="default"/>
      </w:rPr>
    </w:lvl>
    <w:lvl w:ilvl="2" w:tplc="04150005" w:tentative="1">
      <w:start w:val="1"/>
      <w:numFmt w:val="bullet"/>
      <w:lvlText w:val=""/>
      <w:lvlJc w:val="left"/>
      <w:pPr>
        <w:ind w:left="2100" w:hanging="360"/>
      </w:pPr>
      <w:rPr>
        <w:rFonts w:ascii="Wingdings" w:hAnsi="Wingdings" w:hint="default"/>
      </w:rPr>
    </w:lvl>
    <w:lvl w:ilvl="3" w:tplc="04150001" w:tentative="1">
      <w:start w:val="1"/>
      <w:numFmt w:val="bullet"/>
      <w:lvlText w:val=""/>
      <w:lvlJc w:val="left"/>
      <w:pPr>
        <w:ind w:left="2820" w:hanging="360"/>
      </w:pPr>
      <w:rPr>
        <w:rFonts w:ascii="Symbol" w:hAnsi="Symbol" w:hint="default"/>
      </w:rPr>
    </w:lvl>
    <w:lvl w:ilvl="4" w:tplc="04150003" w:tentative="1">
      <w:start w:val="1"/>
      <w:numFmt w:val="bullet"/>
      <w:lvlText w:val="o"/>
      <w:lvlJc w:val="left"/>
      <w:pPr>
        <w:ind w:left="3540" w:hanging="360"/>
      </w:pPr>
      <w:rPr>
        <w:rFonts w:ascii="Courier New" w:hAnsi="Courier New" w:cs="Courier New" w:hint="default"/>
      </w:rPr>
    </w:lvl>
    <w:lvl w:ilvl="5" w:tplc="04150005" w:tentative="1">
      <w:start w:val="1"/>
      <w:numFmt w:val="bullet"/>
      <w:lvlText w:val=""/>
      <w:lvlJc w:val="left"/>
      <w:pPr>
        <w:ind w:left="4260" w:hanging="360"/>
      </w:pPr>
      <w:rPr>
        <w:rFonts w:ascii="Wingdings" w:hAnsi="Wingdings" w:hint="default"/>
      </w:rPr>
    </w:lvl>
    <w:lvl w:ilvl="6" w:tplc="04150001" w:tentative="1">
      <w:start w:val="1"/>
      <w:numFmt w:val="bullet"/>
      <w:lvlText w:val=""/>
      <w:lvlJc w:val="left"/>
      <w:pPr>
        <w:ind w:left="4980" w:hanging="360"/>
      </w:pPr>
      <w:rPr>
        <w:rFonts w:ascii="Symbol" w:hAnsi="Symbol" w:hint="default"/>
      </w:rPr>
    </w:lvl>
    <w:lvl w:ilvl="7" w:tplc="04150003" w:tentative="1">
      <w:start w:val="1"/>
      <w:numFmt w:val="bullet"/>
      <w:lvlText w:val="o"/>
      <w:lvlJc w:val="left"/>
      <w:pPr>
        <w:ind w:left="5700" w:hanging="360"/>
      </w:pPr>
      <w:rPr>
        <w:rFonts w:ascii="Courier New" w:hAnsi="Courier New" w:cs="Courier New" w:hint="default"/>
      </w:rPr>
    </w:lvl>
    <w:lvl w:ilvl="8" w:tplc="04150005" w:tentative="1">
      <w:start w:val="1"/>
      <w:numFmt w:val="bullet"/>
      <w:lvlText w:val=""/>
      <w:lvlJc w:val="left"/>
      <w:pPr>
        <w:ind w:left="6420" w:hanging="360"/>
      </w:pPr>
      <w:rPr>
        <w:rFonts w:ascii="Wingdings" w:hAnsi="Wingdings" w:hint="default"/>
      </w:rPr>
    </w:lvl>
  </w:abstractNum>
  <w:abstractNum w:abstractNumId="17" w15:restartNumberingAfterBreak="0">
    <w:nsid w:val="650A7913"/>
    <w:multiLevelType w:val="hybridMultilevel"/>
    <w:tmpl w:val="33E40CB2"/>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8" w15:restartNumberingAfterBreak="0">
    <w:nsid w:val="660C1F4B"/>
    <w:multiLevelType w:val="multilevel"/>
    <w:tmpl w:val="765E60E0"/>
    <w:styleLink w:val="WWOutlineListStyle"/>
    <w:lvl w:ilvl="0">
      <w:start w:val="1"/>
      <w:numFmt w:val="decimal"/>
      <w:lvlText w:val="%1."/>
      <w:lvlJc w:val="left"/>
      <w:pPr>
        <w:ind w:left="432" w:hanging="432"/>
      </w:pPr>
      <w:rPr>
        <w:rFonts w:ascii="Times New Roman" w:hAnsi="Times New Roman"/>
        <w:b/>
        <w:i w:val="0"/>
        <w:sz w:val="24"/>
        <w:szCs w:val="24"/>
      </w:rPr>
    </w:lvl>
    <w:lvl w:ilvl="1">
      <w:start w:val="1"/>
      <w:numFmt w:val="decimal"/>
      <w:pStyle w:val="Nagwek2"/>
      <w:lvlText w:val="%1.%2."/>
      <w:lvlJc w:val="left"/>
      <w:pPr>
        <w:ind w:left="964" w:hanging="680"/>
      </w:pPr>
      <w:rPr>
        <w:rFonts w:ascii="Times New Roman" w:hAnsi="Times New Roman"/>
        <w:b w:val="0"/>
        <w:i w:val="0"/>
        <w:sz w:val="24"/>
        <w:szCs w:val="24"/>
      </w:rPr>
    </w:lvl>
    <w:lvl w:ilvl="2">
      <w:start w:val="1"/>
      <w:numFmt w:val="decimal"/>
      <w:lvlText w:val="%3."/>
      <w:lvlJc w:val="left"/>
      <w:pPr>
        <w:ind w:left="1068" w:hanging="360"/>
      </w:pPr>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E2E7332"/>
    <w:multiLevelType w:val="hybridMultilevel"/>
    <w:tmpl w:val="1AB638BA"/>
    <w:lvl w:ilvl="0" w:tplc="3D1845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699087348">
    <w:abstractNumId w:val="18"/>
    <w:lvlOverride w:ilvl="0">
      <w:lvl w:ilvl="0">
        <w:start w:val="1"/>
        <w:numFmt w:val="decimal"/>
        <w:lvlText w:val="%1."/>
        <w:lvlJc w:val="left"/>
        <w:pPr>
          <w:ind w:left="432" w:hanging="432"/>
        </w:pPr>
        <w:rPr>
          <w:rFonts w:ascii="Times New Roman" w:hAnsi="Times New Roman"/>
          <w:b/>
          <w:i w:val="0"/>
          <w:sz w:val="22"/>
          <w:szCs w:val="22"/>
        </w:rPr>
      </w:lvl>
    </w:lvlOverride>
    <w:lvlOverride w:ilvl="1">
      <w:lvl w:ilvl="1">
        <w:start w:val="1"/>
        <w:numFmt w:val="decimal"/>
        <w:pStyle w:val="Nagwek2"/>
        <w:lvlText w:val="%1.%2."/>
        <w:lvlJc w:val="left"/>
        <w:pPr>
          <w:ind w:left="964" w:hanging="680"/>
        </w:pPr>
        <w:rPr>
          <w:rFonts w:ascii="Times New Roman" w:hAnsi="Times New Roman"/>
          <w:b w:val="0"/>
          <w:i w:val="0"/>
          <w:sz w:val="22"/>
          <w:szCs w:val="22"/>
        </w:rPr>
      </w:lvl>
    </w:lvlOverride>
  </w:num>
  <w:num w:numId="2" w16cid:durableId="1042747564">
    <w:abstractNumId w:val="13"/>
  </w:num>
  <w:num w:numId="3" w16cid:durableId="47804949">
    <w:abstractNumId w:val="11"/>
  </w:num>
  <w:num w:numId="4" w16cid:durableId="174543522">
    <w:abstractNumId w:val="19"/>
  </w:num>
  <w:num w:numId="5" w16cid:durableId="1213074113">
    <w:abstractNumId w:val="17"/>
  </w:num>
  <w:num w:numId="6" w16cid:durableId="1531845254">
    <w:abstractNumId w:val="3"/>
  </w:num>
  <w:num w:numId="7" w16cid:durableId="63071424">
    <w:abstractNumId w:val="12"/>
  </w:num>
  <w:num w:numId="8" w16cid:durableId="1124156490">
    <w:abstractNumId w:val="2"/>
  </w:num>
  <w:num w:numId="9" w16cid:durableId="1584993956">
    <w:abstractNumId w:val="7"/>
  </w:num>
  <w:num w:numId="10" w16cid:durableId="20536542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3002519">
    <w:abstractNumId w:val="14"/>
  </w:num>
  <w:num w:numId="12" w16cid:durableId="697462497">
    <w:abstractNumId w:val="0"/>
  </w:num>
  <w:num w:numId="13" w16cid:durableId="624233941">
    <w:abstractNumId w:val="4"/>
  </w:num>
  <w:num w:numId="14" w16cid:durableId="738862865">
    <w:abstractNumId w:val="9"/>
  </w:num>
  <w:num w:numId="15" w16cid:durableId="330328593">
    <w:abstractNumId w:val="8"/>
  </w:num>
  <w:num w:numId="16" w16cid:durableId="169219436">
    <w:abstractNumId w:val="18"/>
  </w:num>
  <w:num w:numId="17" w16cid:durableId="1992904044">
    <w:abstractNumId w:val="16"/>
  </w:num>
  <w:num w:numId="18" w16cid:durableId="383604313">
    <w:abstractNumId w:val="6"/>
  </w:num>
  <w:num w:numId="19" w16cid:durableId="1813787197">
    <w:abstractNumId w:val="5"/>
  </w:num>
  <w:num w:numId="20" w16cid:durableId="172108362">
    <w:abstractNumId w:val="10"/>
  </w:num>
  <w:num w:numId="21" w16cid:durableId="804392357">
    <w:abstractNumId w:val="15"/>
  </w:num>
  <w:num w:numId="22" w16cid:durableId="14825738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Szczęsna">
    <w15:presenceInfo w15:providerId="None" w15:userId="Maria  Szczęs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61"/>
    <w:rsid w:val="00005BF9"/>
    <w:rsid w:val="00006D35"/>
    <w:rsid w:val="0001058E"/>
    <w:rsid w:val="00014CC1"/>
    <w:rsid w:val="000443F1"/>
    <w:rsid w:val="00047565"/>
    <w:rsid w:val="00072B06"/>
    <w:rsid w:val="00081224"/>
    <w:rsid w:val="00086E8F"/>
    <w:rsid w:val="00097C74"/>
    <w:rsid w:val="000A2F4E"/>
    <w:rsid w:val="000A7BA7"/>
    <w:rsid w:val="000B1AFA"/>
    <w:rsid w:val="000B2D0A"/>
    <w:rsid w:val="000C6B7C"/>
    <w:rsid w:val="000C719D"/>
    <w:rsid w:val="000D6927"/>
    <w:rsid w:val="0010024D"/>
    <w:rsid w:val="00110844"/>
    <w:rsid w:val="0011660D"/>
    <w:rsid w:val="00130738"/>
    <w:rsid w:val="00132CBB"/>
    <w:rsid w:val="00134201"/>
    <w:rsid w:val="00155F71"/>
    <w:rsid w:val="00171642"/>
    <w:rsid w:val="001933B2"/>
    <w:rsid w:val="00193CAD"/>
    <w:rsid w:val="001B3510"/>
    <w:rsid w:val="001B4893"/>
    <w:rsid w:val="001C399D"/>
    <w:rsid w:val="001E0A36"/>
    <w:rsid w:val="001F1E41"/>
    <w:rsid w:val="001F7212"/>
    <w:rsid w:val="002125CF"/>
    <w:rsid w:val="00215167"/>
    <w:rsid w:val="002151C2"/>
    <w:rsid w:val="00220EBF"/>
    <w:rsid w:val="0026477E"/>
    <w:rsid w:val="0029635C"/>
    <w:rsid w:val="002A20FE"/>
    <w:rsid w:val="002B5A92"/>
    <w:rsid w:val="002D72AF"/>
    <w:rsid w:val="002D7DB4"/>
    <w:rsid w:val="002E7B4C"/>
    <w:rsid w:val="003929E9"/>
    <w:rsid w:val="003A345F"/>
    <w:rsid w:val="003A72CA"/>
    <w:rsid w:val="003A73A6"/>
    <w:rsid w:val="003B269D"/>
    <w:rsid w:val="003B6F79"/>
    <w:rsid w:val="003C7625"/>
    <w:rsid w:val="003D46D3"/>
    <w:rsid w:val="003D53CA"/>
    <w:rsid w:val="003D6BA5"/>
    <w:rsid w:val="003E72FA"/>
    <w:rsid w:val="003E75FB"/>
    <w:rsid w:val="003F032D"/>
    <w:rsid w:val="00401CCB"/>
    <w:rsid w:val="004030B4"/>
    <w:rsid w:val="004179A2"/>
    <w:rsid w:val="00467A5C"/>
    <w:rsid w:val="004767DF"/>
    <w:rsid w:val="00481DF6"/>
    <w:rsid w:val="004821E4"/>
    <w:rsid w:val="00486DA3"/>
    <w:rsid w:val="004A21EF"/>
    <w:rsid w:val="004C6198"/>
    <w:rsid w:val="004D697C"/>
    <w:rsid w:val="00501CED"/>
    <w:rsid w:val="005041F7"/>
    <w:rsid w:val="00566955"/>
    <w:rsid w:val="00566BD9"/>
    <w:rsid w:val="005764B4"/>
    <w:rsid w:val="005825B2"/>
    <w:rsid w:val="0058323E"/>
    <w:rsid w:val="0059444E"/>
    <w:rsid w:val="005A2E93"/>
    <w:rsid w:val="005A3826"/>
    <w:rsid w:val="005D758E"/>
    <w:rsid w:val="00606CAF"/>
    <w:rsid w:val="00614A54"/>
    <w:rsid w:val="00621C49"/>
    <w:rsid w:val="00625989"/>
    <w:rsid w:val="00644FBE"/>
    <w:rsid w:val="00653D1E"/>
    <w:rsid w:val="00683823"/>
    <w:rsid w:val="00696774"/>
    <w:rsid w:val="006D0989"/>
    <w:rsid w:val="006F4DC5"/>
    <w:rsid w:val="006F6C16"/>
    <w:rsid w:val="007131EC"/>
    <w:rsid w:val="00720707"/>
    <w:rsid w:val="0073799F"/>
    <w:rsid w:val="007942D1"/>
    <w:rsid w:val="007C65C1"/>
    <w:rsid w:val="00824A3F"/>
    <w:rsid w:val="00824A76"/>
    <w:rsid w:val="00834A22"/>
    <w:rsid w:val="00856D44"/>
    <w:rsid w:val="00893DA6"/>
    <w:rsid w:val="00894AD0"/>
    <w:rsid w:val="008A63B8"/>
    <w:rsid w:val="008B197B"/>
    <w:rsid w:val="008E1546"/>
    <w:rsid w:val="008E7CEE"/>
    <w:rsid w:val="008F198E"/>
    <w:rsid w:val="009236EA"/>
    <w:rsid w:val="00927DB6"/>
    <w:rsid w:val="00931913"/>
    <w:rsid w:val="00937669"/>
    <w:rsid w:val="00940ED7"/>
    <w:rsid w:val="00967C2D"/>
    <w:rsid w:val="00967C97"/>
    <w:rsid w:val="00975166"/>
    <w:rsid w:val="009776E2"/>
    <w:rsid w:val="00980A09"/>
    <w:rsid w:val="009816B9"/>
    <w:rsid w:val="00991536"/>
    <w:rsid w:val="00996C57"/>
    <w:rsid w:val="009C20FF"/>
    <w:rsid w:val="00A04974"/>
    <w:rsid w:val="00A114BD"/>
    <w:rsid w:val="00A31296"/>
    <w:rsid w:val="00A44A81"/>
    <w:rsid w:val="00A563A6"/>
    <w:rsid w:val="00A61493"/>
    <w:rsid w:val="00A65927"/>
    <w:rsid w:val="00A7481B"/>
    <w:rsid w:val="00A80E40"/>
    <w:rsid w:val="00A86CD6"/>
    <w:rsid w:val="00AD21FF"/>
    <w:rsid w:val="00AE6E66"/>
    <w:rsid w:val="00B11F76"/>
    <w:rsid w:val="00B1469F"/>
    <w:rsid w:val="00B15F4A"/>
    <w:rsid w:val="00B25DBC"/>
    <w:rsid w:val="00BA6192"/>
    <w:rsid w:val="00BB1310"/>
    <w:rsid w:val="00BB3F8F"/>
    <w:rsid w:val="00BB73F9"/>
    <w:rsid w:val="00BC314D"/>
    <w:rsid w:val="00BC35BA"/>
    <w:rsid w:val="00BE4DC8"/>
    <w:rsid w:val="00C03D20"/>
    <w:rsid w:val="00C05ADA"/>
    <w:rsid w:val="00C11B60"/>
    <w:rsid w:val="00C432A8"/>
    <w:rsid w:val="00C5723A"/>
    <w:rsid w:val="00C8195A"/>
    <w:rsid w:val="00C90657"/>
    <w:rsid w:val="00C91D00"/>
    <w:rsid w:val="00CA2124"/>
    <w:rsid w:val="00CB72F2"/>
    <w:rsid w:val="00CB73EC"/>
    <w:rsid w:val="00CD12A7"/>
    <w:rsid w:val="00CE72A1"/>
    <w:rsid w:val="00D0023F"/>
    <w:rsid w:val="00D35231"/>
    <w:rsid w:val="00D37C59"/>
    <w:rsid w:val="00D517E9"/>
    <w:rsid w:val="00D55FD9"/>
    <w:rsid w:val="00D637E3"/>
    <w:rsid w:val="00DA5F6B"/>
    <w:rsid w:val="00DB4A11"/>
    <w:rsid w:val="00DC40DE"/>
    <w:rsid w:val="00DE09FE"/>
    <w:rsid w:val="00DE2CBD"/>
    <w:rsid w:val="00DE2DE8"/>
    <w:rsid w:val="00E03D23"/>
    <w:rsid w:val="00E054AE"/>
    <w:rsid w:val="00E26DBF"/>
    <w:rsid w:val="00E34977"/>
    <w:rsid w:val="00E438A2"/>
    <w:rsid w:val="00E46E44"/>
    <w:rsid w:val="00E62162"/>
    <w:rsid w:val="00E91ABE"/>
    <w:rsid w:val="00E92066"/>
    <w:rsid w:val="00EB2642"/>
    <w:rsid w:val="00EC307F"/>
    <w:rsid w:val="00EC6B0D"/>
    <w:rsid w:val="00EF0068"/>
    <w:rsid w:val="00EF1547"/>
    <w:rsid w:val="00EF4339"/>
    <w:rsid w:val="00F140F1"/>
    <w:rsid w:val="00F33F38"/>
    <w:rsid w:val="00F468D7"/>
    <w:rsid w:val="00F57F61"/>
    <w:rsid w:val="00F75959"/>
    <w:rsid w:val="00FB2E4A"/>
    <w:rsid w:val="00FB39D6"/>
    <w:rsid w:val="00FC74E1"/>
    <w:rsid w:val="00FD2179"/>
    <w:rsid w:val="00FD7EEB"/>
    <w:rsid w:val="00FF5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FCCB1"/>
  <w15:docId w15:val="{97D51465-C09D-417E-BD96-51E6438D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autoRedefine/>
    <w:uiPriority w:val="9"/>
    <w:qFormat/>
    <w:rsid w:val="00F57F61"/>
    <w:pPr>
      <w:numPr>
        <w:ilvl w:val="1"/>
        <w:numId w:val="1"/>
      </w:numPr>
      <w:suppressAutoHyphens/>
      <w:autoSpaceDN w:val="0"/>
      <w:textAlignment w:val="baseline"/>
      <w:outlineLvl w:val="1"/>
    </w:pPr>
    <w:rPr>
      <w:rFonts w:ascii="Times New Roman" w:eastAsia="Times New Roman" w:hAnsi="Times New Roman" w:cs="Times New Roman"/>
      <w:bCs/>
      <w:iCs/>
      <w:color w:val="000000"/>
      <w:spacing w:val="-3"/>
      <w:kern w:val="3"/>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57F61"/>
    <w:rPr>
      <w:rFonts w:ascii="Times New Roman" w:eastAsia="Times New Roman" w:hAnsi="Times New Roman" w:cs="Times New Roman"/>
      <w:bCs/>
      <w:iCs/>
      <w:color w:val="000000"/>
      <w:spacing w:val="-3"/>
      <w:kern w:val="3"/>
      <w:sz w:val="24"/>
      <w:szCs w:val="24"/>
      <w:lang w:val="x-none" w:eastAsia="x-none"/>
    </w:rPr>
  </w:style>
  <w:style w:type="paragraph" w:styleId="Nagwek">
    <w:name w:val="header"/>
    <w:basedOn w:val="Normalny"/>
    <w:link w:val="NagwekZnak"/>
    <w:rsid w:val="00F57F61"/>
    <w:pPr>
      <w:tabs>
        <w:tab w:val="center" w:pos="4536"/>
        <w:tab w:val="right" w:pos="9072"/>
      </w:tabs>
      <w:suppressAutoHyphens/>
      <w:autoSpaceDN w:val="0"/>
      <w:textAlignment w:val="baseline"/>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F57F61"/>
    <w:rPr>
      <w:rFonts w:ascii="Times New Roman" w:eastAsia="Times New Roman" w:hAnsi="Times New Roman" w:cs="Times New Roman"/>
      <w:sz w:val="24"/>
      <w:szCs w:val="24"/>
      <w:lang w:eastAsia="pl-PL"/>
    </w:rPr>
  </w:style>
  <w:style w:type="paragraph" w:styleId="Stopka">
    <w:name w:val="footer"/>
    <w:basedOn w:val="Normalny"/>
    <w:link w:val="StopkaZnak"/>
    <w:rsid w:val="00F57F61"/>
    <w:pPr>
      <w:tabs>
        <w:tab w:val="center" w:pos="4536"/>
        <w:tab w:val="right" w:pos="9072"/>
      </w:tabs>
      <w:suppressAutoHyphens/>
      <w:autoSpaceDN w:val="0"/>
      <w:textAlignment w:val="baseline"/>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F57F61"/>
    <w:rPr>
      <w:rFonts w:ascii="Times New Roman" w:eastAsia="Times New Roman" w:hAnsi="Times New Roman" w:cs="Times New Roman"/>
      <w:sz w:val="24"/>
      <w:szCs w:val="24"/>
      <w:lang w:eastAsia="pl-PL"/>
    </w:rPr>
  </w:style>
  <w:style w:type="character" w:styleId="Numerstrony">
    <w:name w:val="page number"/>
    <w:basedOn w:val="Domylnaczcionkaakapitu"/>
    <w:rsid w:val="00F57F61"/>
  </w:style>
  <w:style w:type="numbering" w:customStyle="1" w:styleId="WWOutlineListStyle">
    <w:name w:val="WW_OutlineListStyle"/>
    <w:basedOn w:val="Bezlisty"/>
    <w:rsid w:val="00F57F61"/>
    <w:pPr>
      <w:numPr>
        <w:numId w:val="16"/>
      </w:numPr>
    </w:pPr>
  </w:style>
  <w:style w:type="paragraph" w:styleId="Akapitzlist">
    <w:name w:val="List Paragraph"/>
    <w:basedOn w:val="Normalny"/>
    <w:uiPriority w:val="34"/>
    <w:qFormat/>
    <w:rsid w:val="00F468D7"/>
    <w:pPr>
      <w:ind w:left="720"/>
      <w:contextualSpacing/>
    </w:pPr>
  </w:style>
  <w:style w:type="paragraph" w:styleId="Tekstdymka">
    <w:name w:val="Balloon Text"/>
    <w:basedOn w:val="Normalny"/>
    <w:link w:val="TekstdymkaZnak"/>
    <w:uiPriority w:val="99"/>
    <w:semiHidden/>
    <w:unhideWhenUsed/>
    <w:rsid w:val="00856D4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6D44"/>
    <w:rPr>
      <w:rFonts w:ascii="Segoe UI" w:hAnsi="Segoe UI" w:cs="Segoe UI"/>
      <w:sz w:val="18"/>
      <w:szCs w:val="18"/>
    </w:rPr>
  </w:style>
  <w:style w:type="character" w:styleId="Hipercze">
    <w:name w:val="Hyperlink"/>
    <w:basedOn w:val="Domylnaczcionkaakapitu"/>
    <w:uiPriority w:val="99"/>
    <w:unhideWhenUsed/>
    <w:rsid w:val="00CE72A1"/>
    <w:rPr>
      <w:color w:val="0563C1" w:themeColor="hyperlink"/>
      <w:u w:val="single"/>
    </w:rPr>
  </w:style>
  <w:style w:type="character" w:styleId="Nierozpoznanawzmianka">
    <w:name w:val="Unresolved Mention"/>
    <w:basedOn w:val="Domylnaczcionkaakapitu"/>
    <w:uiPriority w:val="99"/>
    <w:semiHidden/>
    <w:unhideWhenUsed/>
    <w:rsid w:val="00CE72A1"/>
    <w:rPr>
      <w:color w:val="605E5C"/>
      <w:shd w:val="clear" w:color="auto" w:fill="E1DFDD"/>
    </w:rPr>
  </w:style>
  <w:style w:type="character" w:styleId="Odwoaniedokomentarza">
    <w:name w:val="annotation reference"/>
    <w:basedOn w:val="Domylnaczcionkaakapitu"/>
    <w:uiPriority w:val="99"/>
    <w:semiHidden/>
    <w:unhideWhenUsed/>
    <w:rsid w:val="004D697C"/>
    <w:rPr>
      <w:sz w:val="16"/>
      <w:szCs w:val="16"/>
    </w:rPr>
  </w:style>
  <w:style w:type="paragraph" w:styleId="Tekstkomentarza">
    <w:name w:val="annotation text"/>
    <w:basedOn w:val="Normalny"/>
    <w:link w:val="TekstkomentarzaZnak"/>
    <w:uiPriority w:val="99"/>
    <w:unhideWhenUsed/>
    <w:rsid w:val="004D697C"/>
    <w:rPr>
      <w:sz w:val="20"/>
      <w:szCs w:val="20"/>
    </w:rPr>
  </w:style>
  <w:style w:type="character" w:customStyle="1" w:styleId="TekstkomentarzaZnak">
    <w:name w:val="Tekst komentarza Znak"/>
    <w:basedOn w:val="Domylnaczcionkaakapitu"/>
    <w:link w:val="Tekstkomentarza"/>
    <w:uiPriority w:val="99"/>
    <w:rsid w:val="004D697C"/>
    <w:rPr>
      <w:sz w:val="20"/>
      <w:szCs w:val="20"/>
    </w:rPr>
  </w:style>
  <w:style w:type="paragraph" w:styleId="Tematkomentarza">
    <w:name w:val="annotation subject"/>
    <w:basedOn w:val="Tekstkomentarza"/>
    <w:next w:val="Tekstkomentarza"/>
    <w:link w:val="TematkomentarzaZnak"/>
    <w:uiPriority w:val="99"/>
    <w:semiHidden/>
    <w:unhideWhenUsed/>
    <w:rsid w:val="004D697C"/>
    <w:rPr>
      <w:b/>
      <w:bCs/>
    </w:rPr>
  </w:style>
  <w:style w:type="character" w:customStyle="1" w:styleId="TematkomentarzaZnak">
    <w:name w:val="Temat komentarza Znak"/>
    <w:basedOn w:val="TekstkomentarzaZnak"/>
    <w:link w:val="Tematkomentarza"/>
    <w:uiPriority w:val="99"/>
    <w:semiHidden/>
    <w:rsid w:val="004D697C"/>
    <w:rPr>
      <w:b/>
      <w:bCs/>
      <w:sz w:val="20"/>
      <w:szCs w:val="20"/>
    </w:rPr>
  </w:style>
  <w:style w:type="paragraph" w:styleId="Poprawka">
    <w:name w:val="Revision"/>
    <w:hidden/>
    <w:uiPriority w:val="99"/>
    <w:semiHidden/>
    <w:rsid w:val="002D7DB4"/>
  </w:style>
  <w:style w:type="character" w:styleId="Tekstzastpczy">
    <w:name w:val="Placeholder Text"/>
    <w:basedOn w:val="Domylnaczcionkaakapitu"/>
    <w:uiPriority w:val="99"/>
    <w:semiHidden/>
    <w:rsid w:val="000B1AFA"/>
    <w:rPr>
      <w:color w:val="808080"/>
    </w:rPr>
  </w:style>
  <w:style w:type="character" w:styleId="UyteHipercze">
    <w:name w:val="FollowedHyperlink"/>
    <w:basedOn w:val="Domylnaczcionkaakapitu"/>
    <w:uiPriority w:val="99"/>
    <w:semiHidden/>
    <w:unhideWhenUsed/>
    <w:rsid w:val="004030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002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pl/komponent-edukacyjn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zamowienia.gov.pl/pl/" TargetMode="External"/><Relationship Id="rId12" Type="http://schemas.openxmlformats.org/officeDocument/2006/relationships/hyperlink" Target="https://media.ezamowienia.gov.pl/pod/2021/10/Oferty-5.1.pdf"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nrad.pytel@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onrad.pytel@gmail.com" TargetMode="External"/><Relationship Id="rId4" Type="http://schemas.openxmlformats.org/officeDocument/2006/relationships/webSettings" Target="webSettings.xml"/><Relationship Id="rId9" Type="http://schemas.openxmlformats.org/officeDocument/2006/relationships/hyperlink" Target="https://media.ezamowienia.gov.pl/pod/2021/10/Komunikacja-w-postepowaniu-5.1.pdf"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7784</Words>
  <Characters>46706</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 dgp</dc:creator>
  <cp:keywords/>
  <dc:description/>
  <cp:lastModifiedBy>Jakub Kania</cp:lastModifiedBy>
  <cp:revision>14</cp:revision>
  <cp:lastPrinted>2021-10-23T15:47:00Z</cp:lastPrinted>
  <dcterms:created xsi:type="dcterms:W3CDTF">2022-03-28T06:23:00Z</dcterms:created>
  <dcterms:modified xsi:type="dcterms:W3CDTF">2022-04-06T12:24:00Z</dcterms:modified>
</cp:coreProperties>
</file>