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267F8" w14:textId="5C9A08D6" w:rsidR="00F57F61" w:rsidRPr="00614A54" w:rsidRDefault="00614A54" w:rsidP="00614A54">
      <w:pPr>
        <w:suppressAutoHyphens/>
        <w:autoSpaceDN w:val="0"/>
        <w:textAlignment w:val="baseline"/>
        <w:rPr>
          <w:rFonts w:ascii="Times New Roman" w:eastAsia="Times New Roman" w:hAnsi="Times New Roman" w:cs="Times New Roman"/>
          <w:b/>
          <w:bCs/>
          <w:lang w:eastAsia="pl-PL"/>
        </w:rPr>
      </w:pPr>
      <w:bookmarkStart w:id="0" w:name="_Hlk76124535"/>
      <w:r w:rsidRPr="00614A54">
        <w:rPr>
          <w:rFonts w:ascii="Times New Roman" w:eastAsia="Times New Roman" w:hAnsi="Times New Roman" w:cs="Times New Roman"/>
          <w:b/>
          <w:bCs/>
          <w:lang w:eastAsia="pl-PL"/>
        </w:rPr>
        <w:t>JAKUB PYTEL BRAWO S.C. KATARZYNA PYTEL</w:t>
      </w:r>
    </w:p>
    <w:p w14:paraId="1B0B663E" w14:textId="77777777" w:rsidR="00F57F61" w:rsidRPr="00F57F61" w:rsidRDefault="00F57F61" w:rsidP="00F57F61">
      <w:pPr>
        <w:suppressAutoHyphens/>
        <w:autoSpaceDN w:val="0"/>
        <w:textAlignment w:val="baseline"/>
        <w:rPr>
          <w:rFonts w:ascii="Times New Roman" w:eastAsia="Times New Roman" w:hAnsi="Times New Roman" w:cs="Times New Roman"/>
          <w:bCs/>
          <w:lang w:eastAsia="pl-PL"/>
        </w:rPr>
      </w:pPr>
      <w:r w:rsidRPr="00F57F61">
        <w:rPr>
          <w:rFonts w:ascii="Times New Roman" w:eastAsia="Times New Roman" w:hAnsi="Times New Roman" w:cs="Times New Roman"/>
          <w:bCs/>
          <w:lang w:eastAsia="pl-PL"/>
        </w:rPr>
        <w:t>Osiedle Wrzosy 1/31</w:t>
      </w:r>
    </w:p>
    <w:p w14:paraId="1F5E2780" w14:textId="77777777" w:rsidR="00F57F61" w:rsidRPr="00F57F61" w:rsidRDefault="00F57F61" w:rsidP="00F57F61">
      <w:pPr>
        <w:suppressAutoHyphens/>
        <w:autoSpaceDN w:val="0"/>
        <w:textAlignment w:val="baseline"/>
        <w:rPr>
          <w:rFonts w:ascii="Times New Roman" w:eastAsia="Times New Roman" w:hAnsi="Times New Roman" w:cs="Times New Roman"/>
          <w:bCs/>
          <w:lang w:eastAsia="pl-PL"/>
        </w:rPr>
      </w:pPr>
      <w:r w:rsidRPr="00F57F61">
        <w:rPr>
          <w:rFonts w:ascii="Times New Roman" w:eastAsia="Times New Roman" w:hAnsi="Times New Roman" w:cs="Times New Roman"/>
          <w:bCs/>
          <w:lang w:eastAsia="pl-PL"/>
        </w:rPr>
        <w:t>34-240 Jordanów</w:t>
      </w:r>
      <w:bookmarkEnd w:id="0"/>
    </w:p>
    <w:p w14:paraId="7A1E1E35" w14:textId="77777777" w:rsidR="00F57F61" w:rsidRPr="00F57F61" w:rsidRDefault="00F57F61" w:rsidP="00F57F61">
      <w:pPr>
        <w:suppressAutoHyphens/>
        <w:autoSpaceDN w:val="0"/>
        <w:spacing w:before="60" w:after="60"/>
        <w:textAlignment w:val="baseline"/>
        <w:rPr>
          <w:rFonts w:ascii="Times New Roman" w:eastAsia="Times New Roman" w:hAnsi="Times New Roman" w:cs="Times New Roman"/>
          <w:bCs/>
          <w:lang w:eastAsia="pl-PL"/>
        </w:rPr>
      </w:pPr>
      <w:r w:rsidRPr="00F57F61">
        <w:rPr>
          <w:rFonts w:ascii="Times New Roman" w:eastAsia="Times New Roman" w:hAnsi="Times New Roman" w:cs="Times New Roman"/>
          <w:bCs/>
          <w:lang w:eastAsia="pl-PL"/>
        </w:rPr>
        <w:t>NIP: 5521464331</w:t>
      </w:r>
    </w:p>
    <w:p w14:paraId="7079C6BF" w14:textId="34C264D7" w:rsidR="00F57F61" w:rsidRPr="00F57F61" w:rsidRDefault="00F57F61" w:rsidP="00F57F61">
      <w:pPr>
        <w:suppressAutoHyphens/>
        <w:autoSpaceDN w:val="0"/>
        <w:spacing w:before="60" w:after="60"/>
        <w:textAlignment w:val="baseline"/>
        <w:rPr>
          <w:rFonts w:ascii="Times New Roman" w:eastAsia="Times New Roman" w:hAnsi="Times New Roman" w:cs="Times New Roman"/>
          <w:bCs/>
          <w:lang w:eastAsia="pl-PL"/>
        </w:rPr>
      </w:pPr>
      <w:r w:rsidRPr="00F57F61">
        <w:rPr>
          <w:rFonts w:ascii="Times New Roman" w:eastAsia="Times New Roman" w:hAnsi="Times New Roman" w:cs="Times New Roman"/>
          <w:bCs/>
          <w:lang w:eastAsia="pl-PL"/>
        </w:rPr>
        <w:t xml:space="preserve">REGON: </w:t>
      </w:r>
      <w:r w:rsidR="00614A54" w:rsidRPr="00614A54">
        <w:rPr>
          <w:rFonts w:ascii="Times New Roman" w:eastAsia="Times New Roman" w:hAnsi="Times New Roman" w:cs="Times New Roman"/>
          <w:lang w:eastAsia="pl-PL"/>
        </w:rPr>
        <w:t>520125609</w:t>
      </w:r>
    </w:p>
    <w:p w14:paraId="0ACA7205" w14:textId="77777777" w:rsidR="00F57F61" w:rsidRPr="00F57F61" w:rsidRDefault="00F57F61" w:rsidP="00F57F61">
      <w:pPr>
        <w:suppressAutoHyphens/>
        <w:autoSpaceDN w:val="0"/>
        <w:textAlignment w:val="baseline"/>
        <w:rPr>
          <w:rFonts w:ascii="Times New Roman" w:eastAsia="Times New Roman" w:hAnsi="Times New Roman" w:cs="Times New Roman"/>
          <w:bCs/>
          <w:lang w:eastAsia="pl-PL"/>
        </w:rPr>
      </w:pPr>
    </w:p>
    <w:p w14:paraId="1384DB32" w14:textId="77777777" w:rsidR="00F57F61" w:rsidRPr="00F57F61" w:rsidRDefault="00F57F61" w:rsidP="00F57F61">
      <w:pPr>
        <w:suppressAutoHyphens/>
        <w:autoSpaceDN w:val="0"/>
        <w:ind w:left="851" w:hanging="295"/>
        <w:textAlignment w:val="baseline"/>
        <w:rPr>
          <w:rFonts w:ascii="Times New Roman" w:eastAsia="Times New Roman" w:hAnsi="Times New Roman" w:cs="Times New Roman"/>
          <w:lang w:eastAsia="pl-PL"/>
        </w:rPr>
      </w:pPr>
    </w:p>
    <w:p w14:paraId="6AD9DB89" w14:textId="77777777" w:rsidR="00F57F61" w:rsidRPr="00F57F61" w:rsidRDefault="00F57F61" w:rsidP="00F57F61">
      <w:pPr>
        <w:suppressAutoHyphens/>
        <w:autoSpaceDN w:val="0"/>
        <w:ind w:left="851" w:hanging="295"/>
        <w:textAlignment w:val="baseline"/>
        <w:rPr>
          <w:rFonts w:ascii="Times New Roman" w:eastAsia="Times New Roman" w:hAnsi="Times New Roman" w:cs="Times New Roman"/>
          <w:lang w:eastAsia="pl-PL"/>
        </w:rPr>
      </w:pPr>
    </w:p>
    <w:p w14:paraId="42C816D2" w14:textId="77777777" w:rsidR="00F57F61" w:rsidRPr="00F57F61" w:rsidRDefault="00F57F61" w:rsidP="00F57F61">
      <w:pPr>
        <w:suppressAutoHyphens/>
        <w:autoSpaceDN w:val="0"/>
        <w:ind w:left="851" w:hanging="295"/>
        <w:textAlignment w:val="baseline"/>
        <w:rPr>
          <w:rFonts w:ascii="Times New Roman" w:eastAsia="Times New Roman" w:hAnsi="Times New Roman" w:cs="Times New Roman"/>
          <w:lang w:eastAsia="pl-PL"/>
        </w:rPr>
      </w:pPr>
    </w:p>
    <w:p w14:paraId="11206077" w14:textId="5DA3B916" w:rsidR="00F57F61" w:rsidRPr="00F57F61" w:rsidRDefault="00F57F61" w:rsidP="00F57F61">
      <w:pPr>
        <w:tabs>
          <w:tab w:val="right" w:pos="9214"/>
        </w:tabs>
        <w:suppressAutoHyphens/>
        <w:autoSpaceDN w:val="0"/>
        <w:textAlignment w:val="baseline"/>
        <w:rPr>
          <w:rFonts w:ascii="Times New Roman" w:eastAsia="Times New Roman" w:hAnsi="Times New Roman" w:cs="Times New Roman"/>
          <w:lang w:eastAsia="pl-PL"/>
        </w:rPr>
      </w:pPr>
      <w:r w:rsidRPr="00CC4F57">
        <w:rPr>
          <w:rFonts w:ascii="Times New Roman" w:eastAsia="Times New Roman" w:hAnsi="Times New Roman" w:cs="Times New Roman"/>
          <w:bCs/>
          <w:lang w:eastAsia="pl-PL"/>
        </w:rPr>
        <w:t>Znak sprawy:</w:t>
      </w:r>
      <w:r w:rsidRPr="00CC4F57">
        <w:rPr>
          <w:rFonts w:ascii="Times New Roman" w:eastAsia="Times New Roman" w:hAnsi="Times New Roman" w:cs="Times New Roman"/>
          <w:b/>
          <w:lang w:eastAsia="pl-PL"/>
        </w:rPr>
        <w:t xml:space="preserve"> </w:t>
      </w:r>
      <w:bookmarkStart w:id="1" w:name="_Hlk99699106"/>
      <w:r w:rsidR="004179A2" w:rsidRPr="00096F4A">
        <w:rPr>
          <w:rFonts w:ascii="Times New Roman" w:eastAsia="Times New Roman" w:hAnsi="Times New Roman" w:cs="Times New Roman"/>
          <w:b/>
          <w:lang w:eastAsia="pl-PL"/>
        </w:rPr>
        <w:t>0</w:t>
      </w:r>
      <w:r w:rsidR="003524FC">
        <w:rPr>
          <w:rFonts w:ascii="Times New Roman" w:eastAsia="Times New Roman" w:hAnsi="Times New Roman" w:cs="Times New Roman"/>
          <w:b/>
          <w:lang w:eastAsia="pl-PL"/>
        </w:rPr>
        <w:t>3</w:t>
      </w:r>
      <w:r w:rsidR="004179A2" w:rsidRPr="00096F4A">
        <w:rPr>
          <w:rFonts w:ascii="Times New Roman" w:eastAsia="Times New Roman" w:hAnsi="Times New Roman" w:cs="Times New Roman"/>
          <w:b/>
          <w:lang w:eastAsia="pl-PL"/>
        </w:rPr>
        <w:t>/2022/PN/UE</w:t>
      </w:r>
      <w:bookmarkEnd w:id="1"/>
      <w:r w:rsidR="00014CC1" w:rsidRPr="00CC4F57">
        <w:rPr>
          <w:rFonts w:ascii="Times New Roman" w:eastAsia="Times New Roman" w:hAnsi="Times New Roman" w:cs="Times New Roman"/>
          <w:lang w:eastAsia="pl-PL"/>
        </w:rPr>
        <w:tab/>
        <w:t>Jordanów, 202</w:t>
      </w:r>
      <w:r w:rsidR="00D37C59" w:rsidRPr="00CC4F57">
        <w:rPr>
          <w:rFonts w:ascii="Times New Roman" w:eastAsia="Times New Roman" w:hAnsi="Times New Roman" w:cs="Times New Roman"/>
          <w:lang w:eastAsia="pl-PL"/>
        </w:rPr>
        <w:t>2</w:t>
      </w:r>
      <w:r w:rsidR="00014CC1" w:rsidRPr="00CC4F57">
        <w:rPr>
          <w:rFonts w:ascii="Times New Roman" w:eastAsia="Times New Roman" w:hAnsi="Times New Roman" w:cs="Times New Roman"/>
          <w:lang w:eastAsia="pl-PL"/>
        </w:rPr>
        <w:t>-</w:t>
      </w:r>
      <w:r w:rsidR="00CC4F57" w:rsidRPr="00CC4F57">
        <w:rPr>
          <w:rFonts w:ascii="Times New Roman" w:eastAsia="Times New Roman" w:hAnsi="Times New Roman" w:cs="Times New Roman"/>
          <w:lang w:eastAsia="pl-PL"/>
        </w:rPr>
        <w:t>0</w:t>
      </w:r>
      <w:r w:rsidR="00D84807">
        <w:rPr>
          <w:rFonts w:ascii="Times New Roman" w:eastAsia="Times New Roman" w:hAnsi="Times New Roman" w:cs="Times New Roman"/>
          <w:lang w:eastAsia="pl-PL"/>
        </w:rPr>
        <w:t>5</w:t>
      </w:r>
      <w:r w:rsidR="00014CC1" w:rsidRPr="00CC4F57">
        <w:rPr>
          <w:rFonts w:ascii="Times New Roman" w:eastAsia="Times New Roman" w:hAnsi="Times New Roman" w:cs="Times New Roman"/>
          <w:lang w:eastAsia="pl-PL"/>
        </w:rPr>
        <w:t>-</w:t>
      </w:r>
      <w:r w:rsidR="00344857">
        <w:rPr>
          <w:rFonts w:ascii="Times New Roman" w:eastAsia="Times New Roman" w:hAnsi="Times New Roman" w:cs="Times New Roman"/>
          <w:lang w:eastAsia="pl-PL"/>
        </w:rPr>
        <w:t>27</w:t>
      </w:r>
    </w:p>
    <w:p w14:paraId="22217778" w14:textId="77777777" w:rsidR="00F57F61" w:rsidRPr="00F57F61" w:rsidRDefault="00F57F61" w:rsidP="00F57F61">
      <w:pPr>
        <w:tabs>
          <w:tab w:val="right" w:pos="9214"/>
        </w:tabs>
        <w:suppressAutoHyphens/>
        <w:autoSpaceDN w:val="0"/>
        <w:textAlignment w:val="baseline"/>
        <w:rPr>
          <w:rFonts w:ascii="Times New Roman" w:eastAsia="Times New Roman" w:hAnsi="Times New Roman" w:cs="Times New Roman"/>
          <w:lang w:eastAsia="pl-PL"/>
        </w:rPr>
      </w:pPr>
    </w:p>
    <w:p w14:paraId="78F0FFF2" w14:textId="77777777" w:rsidR="00F57F61" w:rsidRPr="00F57F61" w:rsidRDefault="00F57F61" w:rsidP="00F57F61">
      <w:pPr>
        <w:tabs>
          <w:tab w:val="right" w:pos="9214"/>
        </w:tabs>
        <w:suppressAutoHyphens/>
        <w:autoSpaceDN w:val="0"/>
        <w:textAlignment w:val="baseline"/>
        <w:rPr>
          <w:rFonts w:ascii="Times New Roman" w:eastAsia="Times New Roman" w:hAnsi="Times New Roman" w:cs="Times New Roman"/>
          <w:lang w:eastAsia="pl-PL"/>
        </w:rPr>
      </w:pPr>
    </w:p>
    <w:p w14:paraId="5097E072" w14:textId="77777777" w:rsidR="00F57F61" w:rsidRPr="00F57F61" w:rsidRDefault="00F57F61" w:rsidP="00F57F61">
      <w:pPr>
        <w:tabs>
          <w:tab w:val="right" w:pos="9214"/>
        </w:tabs>
        <w:suppressAutoHyphens/>
        <w:autoSpaceDN w:val="0"/>
        <w:textAlignment w:val="baseline"/>
        <w:rPr>
          <w:rFonts w:ascii="Times New Roman" w:eastAsia="Times New Roman" w:hAnsi="Times New Roman" w:cs="Times New Roman"/>
          <w:lang w:eastAsia="pl-PL"/>
        </w:rPr>
      </w:pPr>
    </w:p>
    <w:p w14:paraId="6D8A673A" w14:textId="77777777" w:rsidR="00F57F61" w:rsidRPr="00F57F61" w:rsidRDefault="00F57F61" w:rsidP="00F57F61">
      <w:pPr>
        <w:tabs>
          <w:tab w:val="right" w:pos="9214"/>
        </w:tabs>
        <w:suppressAutoHyphens/>
        <w:autoSpaceDN w:val="0"/>
        <w:textAlignment w:val="baseline"/>
        <w:rPr>
          <w:rFonts w:ascii="Times New Roman" w:eastAsia="Times New Roman" w:hAnsi="Times New Roman" w:cs="Times New Roman"/>
          <w:lang w:eastAsia="pl-PL"/>
        </w:rPr>
      </w:pPr>
    </w:p>
    <w:p w14:paraId="71A718E6" w14:textId="77777777" w:rsidR="00F57F61" w:rsidRPr="00F57F61" w:rsidRDefault="00F57F61" w:rsidP="00F57F61">
      <w:pPr>
        <w:tabs>
          <w:tab w:val="right" w:pos="9214"/>
        </w:tabs>
        <w:suppressAutoHyphens/>
        <w:autoSpaceDN w:val="0"/>
        <w:textAlignment w:val="baseline"/>
        <w:rPr>
          <w:rFonts w:ascii="Times New Roman" w:eastAsia="Times New Roman" w:hAnsi="Times New Roman" w:cs="Times New Roman"/>
          <w:lang w:eastAsia="pl-PL"/>
        </w:rPr>
      </w:pPr>
    </w:p>
    <w:p w14:paraId="32732112" w14:textId="77777777" w:rsidR="00F57F61" w:rsidRPr="00F57F61" w:rsidRDefault="00F57F61" w:rsidP="00F57F61">
      <w:pPr>
        <w:tabs>
          <w:tab w:val="right" w:pos="9214"/>
        </w:tabs>
        <w:suppressAutoHyphens/>
        <w:autoSpaceDN w:val="0"/>
        <w:textAlignment w:val="baseline"/>
        <w:rPr>
          <w:rFonts w:ascii="Times New Roman" w:eastAsia="Times New Roman" w:hAnsi="Times New Roman" w:cs="Times New Roman"/>
          <w:lang w:eastAsia="pl-PL"/>
        </w:rPr>
      </w:pPr>
    </w:p>
    <w:p w14:paraId="05C89093" w14:textId="77777777" w:rsidR="00F57F61" w:rsidRPr="00F57F61" w:rsidRDefault="00F57F61" w:rsidP="00F57F61">
      <w:pPr>
        <w:tabs>
          <w:tab w:val="right" w:pos="9214"/>
        </w:tabs>
        <w:suppressAutoHyphens/>
        <w:autoSpaceDN w:val="0"/>
        <w:textAlignment w:val="baseline"/>
        <w:rPr>
          <w:rFonts w:ascii="Times New Roman" w:eastAsia="Times New Roman" w:hAnsi="Times New Roman" w:cs="Times New Roman"/>
          <w:lang w:eastAsia="pl-PL"/>
        </w:rPr>
      </w:pPr>
    </w:p>
    <w:p w14:paraId="7A5F137E" w14:textId="77777777" w:rsidR="00F57F61" w:rsidRPr="00F57F61" w:rsidRDefault="00F57F61" w:rsidP="00F57F61">
      <w:pPr>
        <w:tabs>
          <w:tab w:val="right" w:pos="9214"/>
        </w:tabs>
        <w:suppressAutoHyphens/>
        <w:autoSpaceDN w:val="0"/>
        <w:textAlignment w:val="baseline"/>
        <w:rPr>
          <w:rFonts w:ascii="Times New Roman" w:eastAsia="Times New Roman" w:hAnsi="Times New Roman" w:cs="Times New Roman"/>
          <w:lang w:eastAsia="pl-PL"/>
        </w:rPr>
      </w:pPr>
    </w:p>
    <w:p w14:paraId="2C7BBC8A" w14:textId="77777777" w:rsidR="00F57F61" w:rsidRPr="00F57F61" w:rsidRDefault="00F57F61" w:rsidP="00F57F61">
      <w:pPr>
        <w:tabs>
          <w:tab w:val="right" w:pos="9214"/>
        </w:tabs>
        <w:suppressAutoHyphens/>
        <w:autoSpaceDN w:val="0"/>
        <w:textAlignment w:val="baseline"/>
        <w:rPr>
          <w:rFonts w:ascii="Times New Roman" w:eastAsia="Times New Roman" w:hAnsi="Times New Roman" w:cs="Times New Roman"/>
          <w:lang w:eastAsia="pl-PL"/>
        </w:rPr>
      </w:pPr>
    </w:p>
    <w:p w14:paraId="21FCC60A" w14:textId="77777777" w:rsidR="00F57F61" w:rsidRPr="00F57F61" w:rsidRDefault="00F57F61" w:rsidP="00F57F61">
      <w:pPr>
        <w:tabs>
          <w:tab w:val="right" w:pos="9214"/>
        </w:tabs>
        <w:suppressAutoHyphens/>
        <w:autoSpaceDN w:val="0"/>
        <w:textAlignment w:val="baseline"/>
        <w:rPr>
          <w:rFonts w:ascii="Times New Roman" w:eastAsia="Times New Roman" w:hAnsi="Times New Roman" w:cs="Times New Roman"/>
          <w:lang w:eastAsia="pl-PL"/>
        </w:rPr>
      </w:pPr>
    </w:p>
    <w:p w14:paraId="7946212E" w14:textId="77777777" w:rsidR="00F57F61" w:rsidRPr="00F57F61" w:rsidRDefault="00F57F61" w:rsidP="00F57F61">
      <w:pPr>
        <w:tabs>
          <w:tab w:val="right" w:pos="9214"/>
        </w:tabs>
        <w:suppressAutoHyphens/>
        <w:autoSpaceDN w:val="0"/>
        <w:textAlignment w:val="baseline"/>
        <w:rPr>
          <w:rFonts w:ascii="Times New Roman" w:eastAsia="Times New Roman" w:hAnsi="Times New Roman" w:cs="Times New Roman"/>
          <w:lang w:eastAsia="pl-PL"/>
        </w:rPr>
      </w:pPr>
    </w:p>
    <w:tbl>
      <w:tblPr>
        <w:tblW w:w="9330" w:type="dxa"/>
        <w:tblInd w:w="108" w:type="dxa"/>
        <w:tblCellMar>
          <w:left w:w="10" w:type="dxa"/>
          <w:right w:w="10" w:type="dxa"/>
        </w:tblCellMar>
        <w:tblLook w:val="0000" w:firstRow="0" w:lastRow="0" w:firstColumn="0" w:lastColumn="0" w:noHBand="0" w:noVBand="0"/>
      </w:tblPr>
      <w:tblGrid>
        <w:gridCol w:w="9330"/>
      </w:tblGrid>
      <w:tr w:rsidR="00F57F61" w:rsidRPr="00F57F61" w14:paraId="1BCCF139" w14:textId="77777777" w:rsidTr="00CD12A7">
        <w:tc>
          <w:tcPr>
            <w:tcW w:w="933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273E0B8" w14:textId="77777777" w:rsidR="00F57F61" w:rsidRPr="00F57F61" w:rsidRDefault="00F57F61" w:rsidP="00F57F61">
            <w:pPr>
              <w:suppressAutoHyphens/>
              <w:autoSpaceDN w:val="0"/>
              <w:jc w:val="center"/>
              <w:textAlignment w:val="baseline"/>
              <w:outlineLvl w:val="0"/>
              <w:rPr>
                <w:rFonts w:ascii="Times New Roman" w:eastAsia="Times New Roman" w:hAnsi="Times New Roman" w:cs="Times New Roman"/>
                <w:b/>
                <w:bCs/>
                <w:kern w:val="28"/>
                <w:lang w:eastAsia="pl-PL"/>
              </w:rPr>
            </w:pPr>
            <w:r w:rsidRPr="00F57F61">
              <w:rPr>
                <w:rFonts w:ascii="Times New Roman" w:eastAsia="Times New Roman" w:hAnsi="Times New Roman" w:cs="Times New Roman"/>
                <w:b/>
                <w:bCs/>
                <w:kern w:val="28"/>
                <w:lang w:eastAsia="pl-PL"/>
              </w:rPr>
              <w:t>SPECYFIKACJA WARUNKÓW ZAMÓWIENIA</w:t>
            </w:r>
          </w:p>
          <w:p w14:paraId="0280A1D4" w14:textId="77777777" w:rsidR="00F57F61" w:rsidRPr="00F57F61" w:rsidRDefault="00F57F61" w:rsidP="00F57F61">
            <w:pPr>
              <w:keepNext/>
              <w:suppressAutoHyphens/>
              <w:autoSpaceDN w:val="0"/>
              <w:jc w:val="center"/>
              <w:textAlignment w:val="baseline"/>
              <w:outlineLvl w:val="1"/>
              <w:rPr>
                <w:rFonts w:ascii="Times New Roman" w:eastAsia="Times New Roman" w:hAnsi="Times New Roman" w:cs="Times New Roman"/>
                <w:lang w:eastAsia="pl-PL"/>
              </w:rPr>
            </w:pPr>
            <w:r w:rsidRPr="00F57F61">
              <w:rPr>
                <w:rFonts w:ascii="Times New Roman" w:eastAsia="Times New Roman" w:hAnsi="Times New Roman" w:cs="Times New Roman"/>
                <w:lang w:eastAsia="ar-SA"/>
              </w:rPr>
              <w:t>zwana dalej</w:t>
            </w:r>
            <w:r w:rsidRPr="00F57F61">
              <w:rPr>
                <w:rFonts w:ascii="Times New Roman" w:eastAsia="Times New Roman" w:hAnsi="Times New Roman" w:cs="Times New Roman"/>
                <w:b/>
                <w:lang w:eastAsia="ar-SA"/>
              </w:rPr>
              <w:t xml:space="preserve"> (SWZ)</w:t>
            </w:r>
          </w:p>
        </w:tc>
      </w:tr>
    </w:tbl>
    <w:p w14:paraId="204EDBD2" w14:textId="77777777" w:rsidR="00F57F61" w:rsidRPr="00F57F61" w:rsidRDefault="00F57F61" w:rsidP="00F57F61">
      <w:pPr>
        <w:suppressAutoHyphens/>
        <w:autoSpaceDN w:val="0"/>
        <w:jc w:val="center"/>
        <w:textAlignment w:val="baseline"/>
        <w:rPr>
          <w:rFonts w:ascii="Times New Roman" w:eastAsia="Times New Roman" w:hAnsi="Times New Roman" w:cs="Times New Roman"/>
          <w:b/>
          <w:lang w:eastAsia="pl-PL"/>
        </w:rPr>
      </w:pPr>
      <w:bookmarkStart w:id="2" w:name="_Hlk47328715"/>
    </w:p>
    <w:p w14:paraId="0C53D60B" w14:textId="77777777" w:rsidR="00F57F61" w:rsidRPr="00F57F61" w:rsidRDefault="00F57F61" w:rsidP="00F57F61">
      <w:pPr>
        <w:suppressAutoHyphens/>
        <w:autoSpaceDN w:val="0"/>
        <w:jc w:val="center"/>
        <w:textAlignment w:val="baseline"/>
        <w:rPr>
          <w:rFonts w:ascii="Times New Roman" w:eastAsia="Times New Roman" w:hAnsi="Times New Roman" w:cs="Times New Roman"/>
          <w:b/>
          <w:lang w:eastAsia="pl-PL"/>
        </w:rPr>
      </w:pPr>
    </w:p>
    <w:p w14:paraId="074713CE" w14:textId="77777777" w:rsidR="00F57F61" w:rsidRPr="00F57F61" w:rsidRDefault="00F57F61" w:rsidP="00F57F61">
      <w:pPr>
        <w:suppressAutoHyphens/>
        <w:autoSpaceDN w:val="0"/>
        <w:jc w:val="center"/>
        <w:textAlignment w:val="baseline"/>
        <w:rPr>
          <w:rFonts w:ascii="Times New Roman" w:eastAsia="Times New Roman" w:hAnsi="Times New Roman" w:cs="Times New Roman"/>
          <w:b/>
          <w:lang w:eastAsia="pl-PL"/>
        </w:rPr>
      </w:pPr>
    </w:p>
    <w:p w14:paraId="4CCF74F7" w14:textId="77777777" w:rsidR="00F57F61" w:rsidRPr="00F57F61" w:rsidRDefault="00F57F61" w:rsidP="00F57F61">
      <w:pPr>
        <w:suppressAutoHyphens/>
        <w:autoSpaceDN w:val="0"/>
        <w:jc w:val="center"/>
        <w:textAlignment w:val="baseline"/>
        <w:rPr>
          <w:rFonts w:ascii="Times New Roman" w:eastAsia="Times New Roman" w:hAnsi="Times New Roman" w:cs="Times New Roman"/>
          <w:b/>
          <w:lang w:eastAsia="pl-PL"/>
        </w:rPr>
      </w:pPr>
      <w:r w:rsidRPr="00F57F61">
        <w:rPr>
          <w:rFonts w:ascii="Times New Roman" w:eastAsia="Times New Roman" w:hAnsi="Times New Roman" w:cs="Times New Roman"/>
          <w:b/>
          <w:lang w:eastAsia="pl-PL"/>
        </w:rPr>
        <w:t>na</w:t>
      </w:r>
    </w:p>
    <w:p w14:paraId="4DC70B3C" w14:textId="51B71207" w:rsidR="00F57F61" w:rsidRPr="00F57F61" w:rsidRDefault="00F57F61" w:rsidP="00F57F61">
      <w:pPr>
        <w:suppressAutoHyphens/>
        <w:autoSpaceDN w:val="0"/>
        <w:jc w:val="center"/>
        <w:textAlignment w:val="baseline"/>
        <w:rPr>
          <w:rFonts w:ascii="Times New Roman" w:eastAsia="Times New Roman" w:hAnsi="Times New Roman" w:cs="Times New Roman"/>
          <w:b/>
          <w:lang w:eastAsia="pl-PL"/>
        </w:rPr>
      </w:pPr>
      <w:bookmarkStart w:id="3" w:name="_Hlk88924252"/>
      <w:bookmarkEnd w:id="2"/>
      <w:r w:rsidRPr="00F57F61">
        <w:rPr>
          <w:rFonts w:ascii="Times New Roman" w:eastAsia="Times New Roman" w:hAnsi="Times New Roman" w:cs="Times New Roman"/>
          <w:b/>
          <w:lang w:eastAsia="pl-PL"/>
        </w:rPr>
        <w:t xml:space="preserve">dostawę i montaż </w:t>
      </w:r>
      <w:r w:rsidRPr="00F57F61">
        <w:rPr>
          <w:rFonts w:ascii="Times New Roman" w:eastAsia="Times New Roman" w:hAnsi="Times New Roman" w:cs="Times New Roman"/>
          <w:b/>
          <w:bCs/>
          <w:lang w:eastAsia="pl-PL"/>
        </w:rPr>
        <w:t xml:space="preserve">linii technologicznej do przetwarzania karmy </w:t>
      </w:r>
      <w:r w:rsidR="00FB39D6">
        <w:rPr>
          <w:rFonts w:ascii="Times New Roman" w:eastAsia="Times New Roman" w:hAnsi="Times New Roman" w:cs="Times New Roman"/>
          <w:b/>
          <w:bCs/>
          <w:lang w:eastAsia="pl-PL"/>
        </w:rPr>
        <w:t xml:space="preserve">mokrej </w:t>
      </w:r>
      <w:r w:rsidRPr="00F57F61">
        <w:rPr>
          <w:rFonts w:ascii="Times New Roman" w:eastAsia="Times New Roman" w:hAnsi="Times New Roman" w:cs="Times New Roman"/>
          <w:b/>
          <w:bCs/>
          <w:lang w:eastAsia="pl-PL"/>
        </w:rPr>
        <w:t>dla zwierząt domowych</w:t>
      </w:r>
      <w:bookmarkEnd w:id="3"/>
    </w:p>
    <w:p w14:paraId="6806DF07" w14:textId="77777777" w:rsidR="00F57F61" w:rsidRPr="00F57F61" w:rsidRDefault="00F57F61" w:rsidP="00F57F61">
      <w:pPr>
        <w:suppressAutoHyphens/>
        <w:autoSpaceDN w:val="0"/>
        <w:jc w:val="center"/>
        <w:textAlignment w:val="baseline"/>
        <w:rPr>
          <w:rFonts w:ascii="Times New Roman" w:eastAsia="Times New Roman" w:hAnsi="Times New Roman" w:cs="Times New Roman"/>
          <w:b/>
          <w:lang w:eastAsia="pl-PL"/>
        </w:rPr>
      </w:pPr>
    </w:p>
    <w:p w14:paraId="6AA6EE66" w14:textId="77777777" w:rsidR="00F57F61" w:rsidRPr="00F57F61" w:rsidRDefault="00F57F61" w:rsidP="00F57F61">
      <w:pPr>
        <w:suppressAutoHyphens/>
        <w:autoSpaceDN w:val="0"/>
        <w:jc w:val="center"/>
        <w:textAlignment w:val="baseline"/>
        <w:rPr>
          <w:rFonts w:ascii="Times New Roman" w:eastAsia="Times New Roman" w:hAnsi="Times New Roman" w:cs="Times New Roman"/>
          <w:b/>
          <w:lang w:eastAsia="pl-PL"/>
        </w:rPr>
      </w:pPr>
    </w:p>
    <w:p w14:paraId="2114BD9C" w14:textId="77777777" w:rsidR="00F57F61" w:rsidRPr="00F57F61" w:rsidRDefault="00F57F61" w:rsidP="00F57F61">
      <w:pPr>
        <w:suppressAutoHyphens/>
        <w:autoSpaceDN w:val="0"/>
        <w:jc w:val="center"/>
        <w:textAlignment w:val="baseline"/>
        <w:rPr>
          <w:rFonts w:ascii="Times New Roman" w:eastAsia="Times New Roman" w:hAnsi="Times New Roman" w:cs="Times New Roman"/>
          <w:b/>
          <w:lang w:eastAsia="pl-PL"/>
        </w:rPr>
      </w:pPr>
    </w:p>
    <w:p w14:paraId="33BADB7F" w14:textId="77A1714F" w:rsidR="00F57F61" w:rsidRDefault="00F57F61" w:rsidP="00F57F61">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pl-PL"/>
        </w:rPr>
        <w:t xml:space="preserve">Postępowanie o udzielenie zamówienia prowadzone jest na podstawie ustawy z dnia 11 września 2019 r. Prawo zamówień publicznych (Dz.U. poz. 2019 ze zm.), zwanej dalej ”ustawą Pzp”. </w:t>
      </w:r>
    </w:p>
    <w:p w14:paraId="0784E1BB" w14:textId="0FD48A7E" w:rsidR="001B4893" w:rsidRDefault="001B4893" w:rsidP="00F57F61">
      <w:pPr>
        <w:suppressAutoHyphens/>
        <w:autoSpaceDN w:val="0"/>
        <w:textAlignment w:val="baseline"/>
        <w:rPr>
          <w:rFonts w:ascii="Times New Roman" w:eastAsia="Times New Roman" w:hAnsi="Times New Roman" w:cs="Times New Roman"/>
          <w:lang w:eastAsia="pl-PL"/>
        </w:rPr>
      </w:pPr>
    </w:p>
    <w:p w14:paraId="67D1C928" w14:textId="73C59BC8" w:rsidR="001B4893" w:rsidRPr="00F57F61" w:rsidRDefault="001B4893" w:rsidP="00F57F61">
      <w:pPr>
        <w:suppressAutoHyphens/>
        <w:autoSpaceDN w:val="0"/>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Ogłoszenie o zamówieniu zostało przekazane do publikacji w Dzienniku Urzędowym Unii Europejskiej w </w:t>
      </w:r>
      <w:r w:rsidRPr="00CC4F57">
        <w:rPr>
          <w:rFonts w:ascii="Times New Roman" w:eastAsia="Times New Roman" w:hAnsi="Times New Roman" w:cs="Times New Roman"/>
          <w:lang w:eastAsia="pl-PL"/>
        </w:rPr>
        <w:t>dniu</w:t>
      </w:r>
      <w:r w:rsidR="004179A2" w:rsidRPr="00CC4F57">
        <w:rPr>
          <w:rFonts w:ascii="Times New Roman" w:eastAsia="Times New Roman" w:hAnsi="Times New Roman" w:cs="Times New Roman"/>
          <w:lang w:eastAsia="pl-PL"/>
        </w:rPr>
        <w:t xml:space="preserve"> </w:t>
      </w:r>
      <w:r w:rsidR="00344857">
        <w:rPr>
          <w:rFonts w:ascii="Times New Roman" w:eastAsia="Times New Roman" w:hAnsi="Times New Roman" w:cs="Times New Roman"/>
          <w:lang w:eastAsia="pl-PL"/>
        </w:rPr>
        <w:t>27</w:t>
      </w:r>
      <w:r w:rsidR="008D7086">
        <w:rPr>
          <w:rFonts w:ascii="Times New Roman" w:eastAsia="Times New Roman" w:hAnsi="Times New Roman" w:cs="Times New Roman"/>
          <w:lang w:eastAsia="pl-PL"/>
        </w:rPr>
        <w:t>.0</w:t>
      </w:r>
      <w:r w:rsidR="00354E64">
        <w:rPr>
          <w:rFonts w:ascii="Times New Roman" w:eastAsia="Times New Roman" w:hAnsi="Times New Roman" w:cs="Times New Roman"/>
          <w:lang w:eastAsia="pl-PL"/>
        </w:rPr>
        <w:t>5</w:t>
      </w:r>
      <w:r w:rsidR="004179A2" w:rsidRPr="00CC4F57">
        <w:rPr>
          <w:rFonts w:ascii="Times New Roman" w:eastAsia="Times New Roman" w:hAnsi="Times New Roman" w:cs="Times New Roman"/>
          <w:lang w:eastAsia="pl-PL"/>
        </w:rPr>
        <w:t>.2022 r.</w:t>
      </w:r>
      <w:r w:rsidR="004179A2">
        <w:rPr>
          <w:rFonts w:ascii="Times New Roman" w:eastAsia="Times New Roman" w:hAnsi="Times New Roman" w:cs="Times New Roman"/>
          <w:lang w:eastAsia="pl-PL"/>
        </w:rPr>
        <w:t xml:space="preserve"> </w:t>
      </w:r>
    </w:p>
    <w:p w14:paraId="2283581A"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p>
    <w:p w14:paraId="23D7A36E"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p>
    <w:p w14:paraId="22A57F77"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p>
    <w:p w14:paraId="4217BD2A"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p>
    <w:p w14:paraId="23C0D24B"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p>
    <w:p w14:paraId="37505F83"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p>
    <w:p w14:paraId="216CFD62"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p>
    <w:p w14:paraId="6D415571"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p>
    <w:p w14:paraId="7E77BCC5" w14:textId="77777777" w:rsidR="00F57F61" w:rsidRPr="00F57F61" w:rsidRDefault="00F57F61" w:rsidP="00F57F61">
      <w:pPr>
        <w:suppressAutoHyphens/>
        <w:autoSpaceDN w:val="0"/>
        <w:textAlignment w:val="baseline"/>
        <w:rPr>
          <w:rFonts w:ascii="Times New Roman" w:eastAsia="Times New Roman" w:hAnsi="Times New Roman" w:cs="Times New Roman"/>
          <w:b/>
          <w:lang w:eastAsia="zh-CN"/>
        </w:rPr>
      </w:pPr>
    </w:p>
    <w:p w14:paraId="5291C0FC" w14:textId="77777777" w:rsidR="00F57F61" w:rsidRPr="00F57F61" w:rsidRDefault="00F57F61" w:rsidP="00F57F61">
      <w:pPr>
        <w:suppressAutoHyphens/>
        <w:autoSpaceDN w:val="0"/>
        <w:textAlignment w:val="baseline"/>
        <w:rPr>
          <w:rFonts w:ascii="Times New Roman" w:eastAsia="Times New Roman" w:hAnsi="Times New Roman" w:cs="Times New Roman"/>
          <w:b/>
          <w:lang w:eastAsia="zh-CN"/>
        </w:rPr>
      </w:pPr>
    </w:p>
    <w:p w14:paraId="3CA56148" w14:textId="77777777" w:rsidR="00F57F61" w:rsidRPr="00F57F61" w:rsidRDefault="00F57F61" w:rsidP="00F57F61">
      <w:pPr>
        <w:suppressAutoHyphens/>
        <w:autoSpaceDN w:val="0"/>
        <w:textAlignment w:val="baseline"/>
        <w:rPr>
          <w:rFonts w:ascii="Times New Roman" w:eastAsia="Times New Roman" w:hAnsi="Times New Roman" w:cs="Times New Roman"/>
          <w:b/>
          <w:lang w:eastAsia="zh-CN"/>
        </w:rPr>
      </w:pPr>
    </w:p>
    <w:p w14:paraId="2F91E9EA" w14:textId="77777777" w:rsidR="00F57F61" w:rsidRPr="00F57F61" w:rsidRDefault="00F57F61" w:rsidP="00F57F61">
      <w:pPr>
        <w:suppressAutoHyphens/>
        <w:autoSpaceDN w:val="0"/>
        <w:textAlignment w:val="baseline"/>
        <w:rPr>
          <w:rFonts w:ascii="Times New Roman" w:eastAsia="Times New Roman" w:hAnsi="Times New Roman" w:cs="Times New Roman"/>
          <w:b/>
          <w:lang w:eastAsia="zh-CN"/>
        </w:rPr>
      </w:pPr>
    </w:p>
    <w:p w14:paraId="0BC778EC" w14:textId="77777777" w:rsidR="00F57F61" w:rsidRPr="00F57F61" w:rsidRDefault="00F57F61" w:rsidP="00F57F61">
      <w:pPr>
        <w:suppressAutoHyphens/>
        <w:autoSpaceDN w:val="0"/>
        <w:textAlignment w:val="baseline"/>
        <w:rPr>
          <w:rFonts w:ascii="Times New Roman" w:eastAsia="Times New Roman" w:hAnsi="Times New Roman" w:cs="Times New Roman"/>
          <w:b/>
          <w:lang w:eastAsia="zh-CN"/>
        </w:rPr>
      </w:pPr>
    </w:p>
    <w:p w14:paraId="7E76B113" w14:textId="77777777" w:rsidR="00F57F61" w:rsidRPr="00F57F61" w:rsidRDefault="00F57F61" w:rsidP="00F57F61">
      <w:pPr>
        <w:suppressAutoHyphens/>
        <w:autoSpaceDN w:val="0"/>
        <w:textAlignment w:val="baseline"/>
        <w:rPr>
          <w:rFonts w:ascii="Times New Roman" w:eastAsia="Times New Roman" w:hAnsi="Times New Roman" w:cs="Times New Roman"/>
          <w:b/>
          <w:lang w:eastAsia="zh-CN"/>
        </w:rPr>
      </w:pPr>
    </w:p>
    <w:p w14:paraId="2A7420B6" w14:textId="77777777" w:rsidR="00F57F61" w:rsidRPr="00F57F61" w:rsidRDefault="00F57F61" w:rsidP="00F57F61">
      <w:pPr>
        <w:suppressAutoHyphens/>
        <w:autoSpaceDN w:val="0"/>
        <w:textAlignment w:val="baseline"/>
        <w:rPr>
          <w:rFonts w:ascii="Times New Roman" w:eastAsia="Times New Roman" w:hAnsi="Times New Roman" w:cs="Times New Roman"/>
          <w:b/>
          <w:lang w:eastAsia="zh-CN"/>
        </w:rPr>
      </w:pPr>
    </w:p>
    <w:p w14:paraId="4417B4DE" w14:textId="77777777" w:rsidR="00F57F61" w:rsidRPr="00F57F61" w:rsidRDefault="00F57F61" w:rsidP="00F57F61">
      <w:pPr>
        <w:suppressAutoHyphens/>
        <w:autoSpaceDN w:val="0"/>
        <w:textAlignment w:val="baseline"/>
        <w:rPr>
          <w:rFonts w:ascii="Times New Roman" w:eastAsia="Times New Roman" w:hAnsi="Times New Roman" w:cs="Times New Roman"/>
          <w:b/>
          <w:lang w:eastAsia="zh-CN"/>
        </w:rPr>
      </w:pPr>
    </w:p>
    <w:p w14:paraId="5C827ED1" w14:textId="77777777" w:rsidR="00F57F61" w:rsidRPr="00F57F61" w:rsidRDefault="00F57F61" w:rsidP="00F57F61">
      <w:pPr>
        <w:suppressAutoHyphens/>
        <w:autoSpaceDN w:val="0"/>
        <w:textAlignment w:val="baseline"/>
        <w:rPr>
          <w:rFonts w:ascii="Times New Roman" w:eastAsia="Times New Roman" w:hAnsi="Times New Roman" w:cs="Times New Roman"/>
          <w:b/>
          <w:lang w:eastAsia="zh-CN"/>
        </w:rPr>
      </w:pPr>
    </w:p>
    <w:p w14:paraId="1C695B6E" w14:textId="77777777" w:rsidR="00F57F61" w:rsidRPr="00F57F61" w:rsidRDefault="00F57F61" w:rsidP="00F57F61">
      <w:pPr>
        <w:suppressAutoHyphens/>
        <w:autoSpaceDN w:val="0"/>
        <w:textAlignment w:val="baseline"/>
        <w:rPr>
          <w:rFonts w:ascii="Times New Roman" w:eastAsia="Times New Roman" w:hAnsi="Times New Roman" w:cs="Times New Roman"/>
          <w:b/>
          <w:lang w:eastAsia="zh-CN"/>
        </w:rPr>
      </w:pPr>
    </w:p>
    <w:p w14:paraId="10E550F2" w14:textId="77777777" w:rsidR="00F57F61" w:rsidRPr="00F57F61" w:rsidRDefault="00F57F61" w:rsidP="00F57F61">
      <w:pPr>
        <w:suppressAutoHyphens/>
        <w:autoSpaceDN w:val="0"/>
        <w:textAlignment w:val="baseline"/>
        <w:rPr>
          <w:rFonts w:ascii="Times New Roman" w:eastAsia="Times New Roman" w:hAnsi="Times New Roman" w:cs="Times New Roman"/>
          <w:b/>
          <w:lang w:eastAsia="zh-CN"/>
        </w:rPr>
      </w:pPr>
    </w:p>
    <w:p w14:paraId="485F206A"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bookmarkStart w:id="4" w:name="_Toc258314242"/>
      <w:r w:rsidRPr="00F57F61">
        <w:rPr>
          <w:rFonts w:ascii="Times New Roman" w:eastAsia="Times New Roman" w:hAnsi="Times New Roman" w:cs="Times New Roman"/>
          <w:b/>
          <w:bCs/>
          <w:caps/>
          <w:kern w:val="32"/>
          <w:lang w:val="x-none" w:eastAsia="x-none"/>
        </w:rPr>
        <w:t>Nazwa oraz adres Zamawiającego</w:t>
      </w:r>
      <w:bookmarkEnd w:id="4"/>
    </w:p>
    <w:p w14:paraId="046B6DCF" w14:textId="694905EC" w:rsidR="00F57F61" w:rsidRPr="00F140F1" w:rsidRDefault="00614A54" w:rsidP="00FB2E4A">
      <w:pPr>
        <w:suppressAutoHyphens/>
        <w:autoSpaceDN w:val="0"/>
        <w:spacing w:before="60"/>
        <w:textAlignment w:val="baseline"/>
        <w:rPr>
          <w:rFonts w:ascii="Times New Roman" w:eastAsia="Times New Roman" w:hAnsi="Times New Roman" w:cs="Times New Roman"/>
          <w:lang w:eastAsia="pl-PL"/>
        </w:rPr>
      </w:pPr>
      <w:r w:rsidRPr="00F140F1">
        <w:rPr>
          <w:rFonts w:ascii="Times New Roman" w:eastAsia="Times New Roman" w:hAnsi="Times New Roman" w:cs="Times New Roman"/>
          <w:lang w:eastAsia="pl-PL"/>
        </w:rPr>
        <w:t>JAKUB PYTEL BRAWO S.C. KATARZYNA PYTEL</w:t>
      </w:r>
    </w:p>
    <w:p w14:paraId="286055DF" w14:textId="742692D0" w:rsidR="00F57F61" w:rsidRPr="00F57F61" w:rsidRDefault="00F57F61" w:rsidP="003B269D">
      <w:pPr>
        <w:suppressAutoHyphens/>
        <w:autoSpaceDN w:val="0"/>
        <w:textAlignment w:val="baseline"/>
        <w:rPr>
          <w:rFonts w:ascii="Times New Roman" w:eastAsia="Times New Roman" w:hAnsi="Times New Roman" w:cs="Times New Roman"/>
          <w:bCs/>
          <w:lang w:eastAsia="pl-PL"/>
        </w:rPr>
      </w:pPr>
      <w:r w:rsidRPr="00F57F61">
        <w:rPr>
          <w:rFonts w:ascii="Times New Roman" w:eastAsia="Times New Roman" w:hAnsi="Times New Roman" w:cs="Times New Roman"/>
          <w:bCs/>
          <w:lang w:eastAsia="pl-PL"/>
        </w:rPr>
        <w:t>Osiedle Wrzosy 1/31</w:t>
      </w:r>
    </w:p>
    <w:p w14:paraId="12CB2448" w14:textId="1A7E238D" w:rsidR="00F57F61" w:rsidRPr="00F57F61" w:rsidRDefault="00F57F61" w:rsidP="003B269D">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bCs/>
          <w:lang w:eastAsia="pl-PL"/>
        </w:rPr>
        <w:t>34-240 Jordanów</w:t>
      </w:r>
    </w:p>
    <w:p w14:paraId="163B9096" w14:textId="1E501DEE" w:rsidR="00F57F61" w:rsidRPr="00F57F61" w:rsidRDefault="00F57F61" w:rsidP="003B269D">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pl-PL"/>
        </w:rPr>
        <w:t xml:space="preserve">Tel.: </w:t>
      </w:r>
      <w:r w:rsidR="00FB2E4A">
        <w:rPr>
          <w:rFonts w:ascii="Times New Roman" w:eastAsia="Times New Roman" w:hAnsi="Times New Roman" w:cs="Times New Roman"/>
          <w:lang w:eastAsia="pl-PL"/>
        </w:rPr>
        <w:t xml:space="preserve">(+48) </w:t>
      </w:r>
      <w:r w:rsidRPr="00F57F61">
        <w:rPr>
          <w:rFonts w:ascii="Times New Roman" w:eastAsia="Times New Roman" w:hAnsi="Times New Roman" w:cs="Times New Roman"/>
          <w:lang w:eastAsia="pl-PL"/>
        </w:rPr>
        <w:t>500 087 000</w:t>
      </w:r>
    </w:p>
    <w:p w14:paraId="06268756" w14:textId="7A94FBD3" w:rsidR="00F57F61" w:rsidRPr="00F57F61" w:rsidRDefault="00F57F61" w:rsidP="003B269D">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pl-PL"/>
        </w:rPr>
        <w:t xml:space="preserve">Adres poczty elektronicznej: </w:t>
      </w:r>
      <w:r w:rsidRPr="004D697C">
        <w:rPr>
          <w:rFonts w:ascii="Times New Roman" w:eastAsia="Times New Roman" w:hAnsi="Times New Roman" w:cs="Times New Roman"/>
          <w:lang w:eastAsia="pl-PL"/>
        </w:rPr>
        <w:t>konrad.pytel@gmail.com</w:t>
      </w:r>
    </w:p>
    <w:p w14:paraId="1C65B10C" w14:textId="0298F3AE" w:rsidR="00D517E9" w:rsidRPr="00E054AE" w:rsidRDefault="00F57F61" w:rsidP="003B269D">
      <w:pPr>
        <w:suppressAutoHyphens/>
        <w:autoSpaceDN w:val="0"/>
        <w:textAlignment w:val="baseline"/>
        <w:rPr>
          <w:rStyle w:val="Hipercze"/>
          <w:rFonts w:ascii="Times New Roman" w:eastAsia="Times New Roman" w:hAnsi="Times New Roman" w:cs="Times New Roman"/>
          <w:b/>
          <w:bCs/>
          <w:lang w:eastAsia="pl-PL"/>
        </w:rPr>
      </w:pPr>
      <w:r w:rsidRPr="008F198E">
        <w:rPr>
          <w:rFonts w:ascii="Times New Roman" w:eastAsia="Times New Roman" w:hAnsi="Times New Roman" w:cs="Times New Roman"/>
          <w:b/>
          <w:bCs/>
          <w:lang w:eastAsia="pl-PL"/>
        </w:rPr>
        <w:t>Adres strony internetowej</w:t>
      </w:r>
      <w:r w:rsidRPr="00F57F61">
        <w:rPr>
          <w:rFonts w:ascii="Times New Roman" w:eastAsia="Times New Roman" w:hAnsi="Times New Roman" w:cs="Times New Roman"/>
          <w:lang w:eastAsia="pl-PL"/>
        </w:rPr>
        <w:t xml:space="preserve"> prowadzonego postępowania oraz strony, </w:t>
      </w:r>
      <w:bookmarkStart w:id="5" w:name="_Hlk61223206"/>
      <w:r w:rsidRPr="00F57F61">
        <w:rPr>
          <w:rFonts w:ascii="Times New Roman" w:eastAsia="Times New Roman" w:hAnsi="Times New Roman" w:cs="Times New Roman"/>
          <w:lang w:eastAsia="pl-PL"/>
        </w:rPr>
        <w:t>na której udostępniane będą zmiany i wyjaśnienia treści SWZ oraz inne dokumenty zamówienia bezpośrednio związane</w:t>
      </w:r>
      <w:r w:rsidR="00FB2E4A">
        <w:rPr>
          <w:rFonts w:ascii="Times New Roman" w:eastAsia="Times New Roman" w:hAnsi="Times New Roman" w:cs="Times New Roman"/>
          <w:lang w:eastAsia="pl-PL"/>
        </w:rPr>
        <w:br/>
      </w:r>
      <w:r w:rsidRPr="00F57F61">
        <w:rPr>
          <w:rFonts w:ascii="Times New Roman" w:eastAsia="Times New Roman" w:hAnsi="Times New Roman" w:cs="Times New Roman"/>
          <w:lang w:eastAsia="pl-PL"/>
        </w:rPr>
        <w:t xml:space="preserve"> z postępowaniem</w:t>
      </w:r>
      <w:r w:rsidR="00614A54">
        <w:rPr>
          <w:rFonts w:ascii="Times New Roman" w:eastAsia="Times New Roman" w:hAnsi="Times New Roman" w:cs="Times New Roman"/>
          <w:lang w:eastAsia="pl-PL"/>
        </w:rPr>
        <w:t xml:space="preserve"> na</w:t>
      </w:r>
      <w:r w:rsidR="001B4893">
        <w:rPr>
          <w:rFonts w:ascii="Times New Roman" w:eastAsia="Times New Roman" w:hAnsi="Times New Roman" w:cs="Times New Roman"/>
          <w:lang w:eastAsia="pl-PL"/>
        </w:rPr>
        <w:t xml:space="preserve"> dostawę i montaż linii technologicznej do przetwarzania karmy mokrej dla zwierząt domowych</w:t>
      </w:r>
      <w:r w:rsidRPr="00F57F61">
        <w:rPr>
          <w:rFonts w:ascii="Times New Roman" w:eastAsia="Times New Roman" w:hAnsi="Times New Roman" w:cs="Times New Roman"/>
          <w:lang w:eastAsia="pl-PL"/>
        </w:rPr>
        <w:t>:</w:t>
      </w:r>
      <w:bookmarkEnd w:id="5"/>
      <w:r w:rsidR="008F198E">
        <w:rPr>
          <w:rFonts w:ascii="Times New Roman" w:eastAsia="Times New Roman" w:hAnsi="Times New Roman" w:cs="Times New Roman"/>
          <w:lang w:eastAsia="pl-PL"/>
        </w:rPr>
        <w:t xml:space="preserve"> </w:t>
      </w:r>
      <w:r w:rsidR="00E054AE">
        <w:rPr>
          <w:rFonts w:ascii="Times New Roman" w:eastAsia="Times New Roman" w:hAnsi="Times New Roman" w:cs="Times New Roman"/>
          <w:b/>
          <w:bCs/>
          <w:lang w:eastAsia="pl-PL"/>
        </w:rPr>
        <w:fldChar w:fldCharType="begin"/>
      </w:r>
      <w:r w:rsidR="00E054AE">
        <w:rPr>
          <w:rFonts w:ascii="Times New Roman" w:eastAsia="Times New Roman" w:hAnsi="Times New Roman" w:cs="Times New Roman"/>
          <w:b/>
          <w:bCs/>
          <w:lang w:eastAsia="pl-PL"/>
        </w:rPr>
        <w:instrText xml:space="preserve"> HYPERLINK "http://kardiobrawo.pl/" </w:instrText>
      </w:r>
      <w:r w:rsidR="00E054AE">
        <w:rPr>
          <w:rFonts w:ascii="Times New Roman" w:eastAsia="Times New Roman" w:hAnsi="Times New Roman" w:cs="Times New Roman"/>
          <w:b/>
          <w:bCs/>
          <w:lang w:eastAsia="pl-PL"/>
        </w:rPr>
        <w:fldChar w:fldCharType="separate"/>
      </w:r>
      <w:r w:rsidR="008F198E" w:rsidRPr="00E054AE">
        <w:rPr>
          <w:rStyle w:val="Hipercze"/>
          <w:rFonts w:ascii="Times New Roman" w:eastAsia="Times New Roman" w:hAnsi="Times New Roman" w:cs="Times New Roman"/>
          <w:b/>
          <w:bCs/>
          <w:lang w:eastAsia="pl-PL"/>
        </w:rPr>
        <w:t>kardiobrawo.pl</w:t>
      </w:r>
    </w:p>
    <w:p w14:paraId="6F6314F4" w14:textId="5AE91085" w:rsidR="00E054AE" w:rsidRPr="00F57F61" w:rsidRDefault="00E054AE" w:rsidP="003B269D">
      <w:pPr>
        <w:suppressAutoHyphens/>
        <w:autoSpaceDN w:val="0"/>
        <w:textAlignment w:val="baseline"/>
        <w:rPr>
          <w:rFonts w:ascii="Times New Roman" w:eastAsia="Times New Roman" w:hAnsi="Times New Roman" w:cs="Times New Roman"/>
          <w:lang w:eastAsia="pl-PL"/>
        </w:rPr>
      </w:pPr>
      <w:r>
        <w:rPr>
          <w:rFonts w:ascii="Times New Roman" w:eastAsia="Times New Roman" w:hAnsi="Times New Roman" w:cs="Times New Roman"/>
          <w:b/>
          <w:bCs/>
          <w:lang w:eastAsia="pl-PL"/>
        </w:rPr>
        <w:fldChar w:fldCharType="end"/>
      </w:r>
    </w:p>
    <w:p w14:paraId="43FF5EE7"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bookmarkStart w:id="6" w:name="_Toc258314243"/>
      <w:r w:rsidRPr="00F57F61">
        <w:rPr>
          <w:rFonts w:ascii="Times New Roman" w:eastAsia="Times New Roman" w:hAnsi="Times New Roman" w:cs="Times New Roman"/>
          <w:b/>
          <w:bCs/>
          <w:caps/>
          <w:kern w:val="32"/>
          <w:lang w:val="x-none" w:eastAsia="x-none"/>
        </w:rPr>
        <w:t>Tryb udzielenia zamówienia</w:t>
      </w:r>
      <w:bookmarkEnd w:id="6"/>
    </w:p>
    <w:p w14:paraId="062EAFA4" w14:textId="4727D451" w:rsidR="00D517E9" w:rsidRDefault="00F57F61" w:rsidP="003B269D">
      <w:pPr>
        <w:suppressAutoHyphens/>
        <w:autoSpaceDN w:val="0"/>
        <w:textAlignment w:val="baseline"/>
        <w:rPr>
          <w:rFonts w:ascii="Times New Roman" w:eastAsia="Times New Roman" w:hAnsi="Times New Roman" w:cs="Times New Roman"/>
          <w:b/>
          <w:bCs/>
          <w:lang w:eastAsia="pl-PL"/>
        </w:rPr>
      </w:pPr>
      <w:r w:rsidRPr="00F57F61">
        <w:rPr>
          <w:rFonts w:ascii="Times New Roman" w:eastAsia="Times New Roman" w:hAnsi="Times New Roman" w:cs="Times New Roman"/>
          <w:lang w:eastAsia="pl-PL"/>
        </w:rPr>
        <w:t>Postępowanie o udzielenie zamówienia prowadzone jest w trybie</w:t>
      </w:r>
      <w:r w:rsidR="004821E4">
        <w:rPr>
          <w:rFonts w:ascii="Times New Roman" w:eastAsia="Times New Roman" w:hAnsi="Times New Roman" w:cs="Times New Roman"/>
          <w:lang w:eastAsia="pl-PL"/>
        </w:rPr>
        <w:t>:</w:t>
      </w:r>
      <w:r w:rsidRPr="00F57F61">
        <w:rPr>
          <w:rFonts w:ascii="Times New Roman" w:eastAsia="Times New Roman" w:hAnsi="Times New Roman" w:cs="Times New Roman"/>
          <w:lang w:eastAsia="pl-PL"/>
        </w:rPr>
        <w:t xml:space="preserve"> </w:t>
      </w:r>
      <w:r w:rsidRPr="00F57F61">
        <w:rPr>
          <w:rFonts w:ascii="Times New Roman" w:eastAsia="Times New Roman" w:hAnsi="Times New Roman" w:cs="Times New Roman"/>
          <w:b/>
          <w:bCs/>
          <w:lang w:eastAsia="pl-PL"/>
        </w:rPr>
        <w:t>przetarg nieograniczony</w:t>
      </w:r>
      <w:r w:rsidR="008F198E">
        <w:rPr>
          <w:rFonts w:ascii="Times New Roman" w:eastAsia="Times New Roman" w:hAnsi="Times New Roman" w:cs="Times New Roman"/>
          <w:b/>
          <w:bCs/>
          <w:lang w:eastAsia="pl-PL"/>
        </w:rPr>
        <w:t xml:space="preserve">. </w:t>
      </w:r>
    </w:p>
    <w:p w14:paraId="5E09150B" w14:textId="77777777" w:rsidR="00E054AE" w:rsidRPr="00D517E9" w:rsidRDefault="00E054AE" w:rsidP="003B269D">
      <w:pPr>
        <w:suppressAutoHyphens/>
        <w:autoSpaceDN w:val="0"/>
        <w:textAlignment w:val="baseline"/>
        <w:rPr>
          <w:rFonts w:ascii="Times New Roman" w:eastAsia="Times New Roman" w:hAnsi="Times New Roman" w:cs="Times New Roman"/>
          <w:b/>
          <w:bCs/>
          <w:lang w:eastAsia="pl-PL"/>
        </w:rPr>
      </w:pPr>
    </w:p>
    <w:p w14:paraId="04E2DA2F" w14:textId="77777777" w:rsidR="00E054AE" w:rsidRDefault="00F57F61" w:rsidP="00E054AE">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bookmarkStart w:id="7" w:name="_Toc258314244"/>
      <w:r w:rsidRPr="00F57F61">
        <w:rPr>
          <w:rFonts w:ascii="Times New Roman" w:eastAsia="Times New Roman" w:hAnsi="Times New Roman" w:cs="Times New Roman"/>
          <w:b/>
          <w:bCs/>
          <w:caps/>
          <w:kern w:val="32"/>
          <w:lang w:val="x-none" w:eastAsia="x-none"/>
        </w:rPr>
        <w:t>informacje ogólne</w:t>
      </w:r>
      <w:bookmarkStart w:id="8" w:name="_Hlk96691612"/>
    </w:p>
    <w:p w14:paraId="7F1D721E" w14:textId="0DD8F01B" w:rsidR="00F57F61" w:rsidRPr="00E054AE" w:rsidRDefault="00F57F61" w:rsidP="00E054AE">
      <w:pPr>
        <w:suppressAutoHyphens/>
        <w:autoSpaceDN w:val="0"/>
        <w:textAlignment w:val="baseline"/>
        <w:outlineLvl w:val="0"/>
        <w:rPr>
          <w:rFonts w:ascii="Times New Roman" w:eastAsia="Times New Roman" w:hAnsi="Times New Roman" w:cs="Times New Roman"/>
          <w:b/>
          <w:bCs/>
          <w:caps/>
          <w:kern w:val="32"/>
          <w:lang w:val="x-none" w:eastAsia="x-none"/>
        </w:rPr>
      </w:pPr>
      <w:r w:rsidRPr="00E054AE">
        <w:rPr>
          <w:rFonts w:ascii="Times New Roman" w:eastAsia="Times New Roman" w:hAnsi="Times New Roman" w:cs="Times New Roman"/>
          <w:bCs/>
          <w:iCs/>
          <w:color w:val="000000"/>
          <w:spacing w:val="-3"/>
          <w:kern w:val="3"/>
          <w:u w:val="single"/>
          <w:lang w:val="x-none" w:eastAsia="x-none"/>
        </w:rPr>
        <w:t>Komunikacja w postępowaniu</w:t>
      </w:r>
    </w:p>
    <w:p w14:paraId="2252F97A" w14:textId="430B0139" w:rsidR="003B269D" w:rsidRDefault="00F57F61" w:rsidP="003B269D">
      <w:pPr>
        <w:numPr>
          <w:ilvl w:val="1"/>
          <w:numId w:val="0"/>
        </w:numPr>
        <w:suppressAutoHyphens/>
        <w:autoSpaceDN w:val="0"/>
        <w:spacing w:before="60" w:after="60"/>
        <w:ind w:left="284"/>
        <w:textAlignment w:val="baseline"/>
        <w:outlineLvl w:val="1"/>
        <w:rPr>
          <w:rFonts w:ascii="Times New Roman" w:eastAsia="Times New Roman" w:hAnsi="Times New Roman" w:cs="Times New Roman"/>
          <w:bCs/>
          <w:iCs/>
          <w:color w:val="000000"/>
          <w:spacing w:val="-3"/>
          <w:kern w:val="3"/>
          <w:lang w:eastAsia="x-none"/>
        </w:rPr>
      </w:pPr>
      <w:r w:rsidRPr="00F57F61">
        <w:rPr>
          <w:rFonts w:ascii="Times New Roman" w:eastAsia="Times New Roman" w:hAnsi="Times New Roman" w:cs="Times New Roman"/>
          <w:bCs/>
          <w:iCs/>
          <w:color w:val="000000"/>
          <w:spacing w:val="-3"/>
          <w:kern w:val="3"/>
          <w:lang w:val="x-none" w:eastAsia="x-none"/>
        </w:rPr>
        <w:t xml:space="preserve">W niniejszym postępowaniu komunikacja między Zamawiającym a Wykonawcami </w:t>
      </w:r>
      <w:bookmarkStart w:id="9" w:name="_Hlk96691639"/>
      <w:r w:rsidRPr="00F57F61">
        <w:rPr>
          <w:rFonts w:ascii="Times New Roman" w:eastAsia="Times New Roman" w:hAnsi="Times New Roman" w:cs="Times New Roman"/>
          <w:bCs/>
          <w:iCs/>
          <w:color w:val="000000"/>
          <w:spacing w:val="-3"/>
          <w:kern w:val="3"/>
          <w:lang w:val="x-none" w:eastAsia="x-none"/>
        </w:rPr>
        <w:t xml:space="preserve">odbywa się za pośrednictwem </w:t>
      </w:r>
      <w:r w:rsidR="00CE72A1">
        <w:rPr>
          <w:rFonts w:ascii="Times New Roman" w:eastAsia="Times New Roman" w:hAnsi="Times New Roman" w:cs="Times New Roman"/>
          <w:bCs/>
          <w:iCs/>
          <w:color w:val="000000"/>
          <w:spacing w:val="-3"/>
          <w:kern w:val="3"/>
          <w:lang w:eastAsia="x-none"/>
        </w:rPr>
        <w:t xml:space="preserve">portalu </w:t>
      </w:r>
      <w:r w:rsidR="004D697C">
        <w:rPr>
          <w:rFonts w:ascii="Times New Roman" w:eastAsia="Times New Roman" w:hAnsi="Times New Roman" w:cs="Times New Roman"/>
          <w:bCs/>
          <w:iCs/>
          <w:color w:val="000000"/>
          <w:spacing w:val="-3"/>
          <w:kern w:val="3"/>
          <w:lang w:eastAsia="x-none"/>
        </w:rPr>
        <w:t>e</w:t>
      </w:r>
      <w:r w:rsidR="004821E4">
        <w:rPr>
          <w:rFonts w:ascii="Times New Roman" w:eastAsia="Times New Roman" w:hAnsi="Times New Roman" w:cs="Times New Roman"/>
          <w:bCs/>
          <w:iCs/>
          <w:color w:val="000000"/>
          <w:spacing w:val="-3"/>
          <w:kern w:val="3"/>
          <w:lang w:eastAsia="x-none"/>
        </w:rPr>
        <w:t>-</w:t>
      </w:r>
      <w:r w:rsidR="004D697C">
        <w:rPr>
          <w:rFonts w:ascii="Times New Roman" w:eastAsia="Times New Roman" w:hAnsi="Times New Roman" w:cs="Times New Roman"/>
          <w:bCs/>
          <w:iCs/>
          <w:color w:val="000000"/>
          <w:spacing w:val="-3"/>
          <w:kern w:val="3"/>
          <w:lang w:eastAsia="x-none"/>
        </w:rPr>
        <w:t>Zamówienia</w:t>
      </w:r>
      <w:r w:rsidR="00CE72A1">
        <w:rPr>
          <w:rFonts w:ascii="Times New Roman" w:eastAsia="Times New Roman" w:hAnsi="Times New Roman" w:cs="Times New Roman"/>
          <w:bCs/>
          <w:iCs/>
          <w:color w:val="000000"/>
          <w:spacing w:val="-3"/>
          <w:kern w:val="3"/>
          <w:lang w:eastAsia="x-none"/>
        </w:rPr>
        <w:t xml:space="preserve"> (</w:t>
      </w:r>
      <w:hyperlink r:id="rId7" w:history="1">
        <w:r w:rsidR="004D697C" w:rsidRPr="004D697C">
          <w:rPr>
            <w:rStyle w:val="Hipercze"/>
            <w:rFonts w:ascii="Times New Roman" w:eastAsia="Times New Roman" w:hAnsi="Times New Roman" w:cs="Times New Roman"/>
            <w:bCs/>
            <w:iCs/>
            <w:spacing w:val="-3"/>
            <w:kern w:val="3"/>
            <w:lang w:eastAsia="x-none"/>
          </w:rPr>
          <w:t>https://ezamowienia.gov.pl/</w:t>
        </w:r>
      </w:hyperlink>
      <w:r w:rsidR="00CE72A1">
        <w:rPr>
          <w:rFonts w:ascii="Times New Roman" w:eastAsia="Times New Roman" w:hAnsi="Times New Roman" w:cs="Times New Roman"/>
          <w:bCs/>
          <w:iCs/>
          <w:color w:val="000000"/>
          <w:spacing w:val="-3"/>
          <w:kern w:val="3"/>
          <w:lang w:eastAsia="x-none"/>
        </w:rPr>
        <w:t xml:space="preserve">). </w:t>
      </w:r>
    </w:p>
    <w:p w14:paraId="09284886" w14:textId="77777777" w:rsidR="00045835" w:rsidRDefault="00045835" w:rsidP="00045835">
      <w:pPr>
        <w:numPr>
          <w:ilvl w:val="1"/>
          <w:numId w:val="0"/>
        </w:numPr>
        <w:suppressAutoHyphens/>
        <w:autoSpaceDN w:val="0"/>
        <w:spacing w:before="60" w:after="60"/>
        <w:ind w:left="284"/>
        <w:textAlignment w:val="baseline"/>
        <w:outlineLvl w:val="1"/>
        <w:rPr>
          <w:rFonts w:ascii="Times New Roman" w:eastAsia="Times New Roman" w:hAnsi="Times New Roman" w:cs="Times New Roman"/>
          <w:bCs/>
          <w:iCs/>
          <w:color w:val="000000"/>
          <w:spacing w:val="-3"/>
          <w:kern w:val="3"/>
          <w:lang w:eastAsia="x-none"/>
        </w:rPr>
      </w:pPr>
      <w:r w:rsidRPr="00A80E40">
        <w:rPr>
          <w:rFonts w:ascii="Times New Roman" w:eastAsia="Times New Roman" w:hAnsi="Times New Roman" w:cs="Times New Roman"/>
          <w:bCs/>
          <w:iCs/>
          <w:color w:val="000000"/>
          <w:spacing w:val="-3"/>
          <w:kern w:val="3"/>
          <w:lang w:eastAsia="x-none"/>
        </w:rPr>
        <w:t>Adres strony internetowej prowadzonego postępowania (link prowadzący bezpośrednio do</w:t>
      </w:r>
      <w:r>
        <w:rPr>
          <w:rFonts w:ascii="Times New Roman" w:eastAsia="Times New Roman" w:hAnsi="Times New Roman" w:cs="Times New Roman"/>
          <w:bCs/>
          <w:iCs/>
          <w:color w:val="000000"/>
          <w:spacing w:val="-3"/>
          <w:kern w:val="3"/>
          <w:lang w:eastAsia="x-none"/>
        </w:rPr>
        <w:t xml:space="preserve"> </w:t>
      </w:r>
      <w:r w:rsidRPr="00A80E40">
        <w:rPr>
          <w:rFonts w:ascii="Times New Roman" w:eastAsia="Times New Roman" w:hAnsi="Times New Roman" w:cs="Times New Roman"/>
          <w:bCs/>
          <w:iCs/>
          <w:color w:val="000000"/>
          <w:spacing w:val="-3"/>
          <w:kern w:val="3"/>
          <w:lang w:eastAsia="x-none"/>
        </w:rPr>
        <w:t>widoku postępowania na Platformie e-Zamówienia):</w:t>
      </w:r>
    </w:p>
    <w:p w14:paraId="183AC140" w14:textId="20B76C8C" w:rsidR="00045835" w:rsidRPr="00CE72A1" w:rsidRDefault="00C1484B" w:rsidP="003B269D">
      <w:pPr>
        <w:numPr>
          <w:ilvl w:val="1"/>
          <w:numId w:val="0"/>
        </w:numPr>
        <w:suppressAutoHyphens/>
        <w:autoSpaceDN w:val="0"/>
        <w:spacing w:before="60" w:after="60"/>
        <w:ind w:left="284"/>
        <w:textAlignment w:val="baseline"/>
        <w:outlineLvl w:val="1"/>
        <w:rPr>
          <w:rFonts w:ascii="Times New Roman" w:eastAsia="Times New Roman" w:hAnsi="Times New Roman" w:cs="Times New Roman"/>
          <w:bCs/>
          <w:iCs/>
          <w:color w:val="000000"/>
          <w:spacing w:val="-3"/>
          <w:kern w:val="3"/>
          <w:lang w:eastAsia="x-none"/>
        </w:rPr>
      </w:pPr>
      <w:hyperlink r:id="rId8" w:history="1">
        <w:r w:rsidR="00045835" w:rsidRPr="00045835">
          <w:rPr>
            <w:rStyle w:val="Hipercze"/>
            <w:rFonts w:ascii="Times New Roman" w:eastAsia="Times New Roman" w:hAnsi="Times New Roman" w:cs="Times New Roman"/>
            <w:bCs/>
            <w:iCs/>
            <w:spacing w:val="-3"/>
            <w:kern w:val="3"/>
            <w:lang w:eastAsia="x-none"/>
          </w:rPr>
          <w:t>https://ezamowienia.gov.pl/mp-client/tenders/ocds-148610-82a45d33-a37a-11ec-baa2-b6d934483bfb</w:t>
        </w:r>
      </w:hyperlink>
    </w:p>
    <w:bookmarkEnd w:id="8"/>
    <w:bookmarkEnd w:id="9"/>
    <w:p w14:paraId="2351D366" w14:textId="77777777" w:rsidR="00F57F61" w:rsidRPr="00F57F61" w:rsidRDefault="00F57F61" w:rsidP="003B269D">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Postępowanie o udzielenie zamówienia publicznego prowadzone jest w trybie przetargu nieograniczonego, na podstawie art. 132 ustawy dnia 11 września 2019 roku Prawo zamówień publicznych (Dz. U.  2019 r. poz. 2019 ze zm.) zwanej dalej „ustawą Pzp” oraz aktów wykonawczych wydanych na jej podstawie. </w:t>
      </w:r>
      <w:r w:rsidR="003B269D">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W zakresie nieuregulowanym przez ww. akty prawne stosuje się przepisy ustawy z dnia 23 kwietnia 1964 r. - Kodeks cywilny (Dz. U. z 2020r. poz. 1740).</w:t>
      </w:r>
    </w:p>
    <w:p w14:paraId="2497A1B6" w14:textId="5800F9F1" w:rsidR="00D517E9" w:rsidRDefault="00F57F61" w:rsidP="003B269D">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
          <w:bCs/>
          <w:iCs/>
          <w:color w:val="000000"/>
          <w:spacing w:val="-3"/>
          <w:kern w:val="3"/>
          <w:lang w:val="x-none" w:eastAsia="x-none"/>
        </w:rPr>
        <w:t>Zamawiający, zgodnie z art. 139 PZP, przewiduje odwróconą kolejność czynności</w:t>
      </w:r>
      <w:r w:rsidRPr="00F57F61">
        <w:rPr>
          <w:rFonts w:ascii="Times New Roman" w:eastAsia="Times New Roman" w:hAnsi="Times New Roman" w:cs="Times New Roman"/>
          <w:bCs/>
          <w:iCs/>
          <w:color w:val="000000"/>
          <w:spacing w:val="-3"/>
          <w:kern w:val="3"/>
          <w:lang w:val="x-none" w:eastAsia="x-none"/>
        </w:rPr>
        <w:t xml:space="preserve">, tj. Zamawiający najpierw dokona badania i oceny ofert, a następnie dokona kwalifikacji podmiotowej Wykonawcy, którego oferta została najwyżej oceniona, w zakresie braku podstaw wykluczenia oraz spełniania warunków udziału w postępowaniu. </w:t>
      </w:r>
    </w:p>
    <w:p w14:paraId="38817648" w14:textId="77777777" w:rsidR="00E054AE" w:rsidRPr="00F57F61" w:rsidRDefault="00E054AE" w:rsidP="003B269D">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p>
    <w:p w14:paraId="31B2D0CA"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eastAsia="x-none"/>
        </w:rPr>
      </w:pPr>
      <w:r w:rsidRPr="00F57F61">
        <w:rPr>
          <w:rFonts w:ascii="Times New Roman" w:eastAsia="Times New Roman" w:hAnsi="Times New Roman" w:cs="Times New Roman"/>
          <w:b/>
          <w:bCs/>
          <w:caps/>
          <w:kern w:val="32"/>
          <w:lang w:val="x-none" w:eastAsia="x-none"/>
        </w:rPr>
        <w:t>Opis przedmiotu zamówienia</w:t>
      </w:r>
      <w:bookmarkEnd w:id="7"/>
      <w:r w:rsidRPr="00F57F61">
        <w:rPr>
          <w:rFonts w:ascii="Times New Roman" w:eastAsia="Times New Roman" w:hAnsi="Times New Roman" w:cs="Times New Roman"/>
          <w:b/>
          <w:bCs/>
          <w:caps/>
          <w:kern w:val="32"/>
          <w:lang w:eastAsia="x-none"/>
        </w:rPr>
        <w:t xml:space="preserve">. </w:t>
      </w:r>
    </w:p>
    <w:p w14:paraId="402DB594" w14:textId="4BC002DE" w:rsidR="00E054AE" w:rsidRPr="00E054AE" w:rsidRDefault="00F57F61" w:rsidP="00980A09">
      <w:pPr>
        <w:numPr>
          <w:ilvl w:val="1"/>
          <w:numId w:val="0"/>
        </w:numPr>
        <w:suppressAutoHyphens/>
        <w:autoSpaceDN w:val="0"/>
        <w:spacing w:before="60"/>
        <w:ind w:left="284"/>
        <w:jc w:val="left"/>
        <w:textAlignment w:val="baseline"/>
        <w:outlineLvl w:val="1"/>
        <w:rPr>
          <w:rFonts w:ascii="Times New Roman" w:eastAsia="Times New Roman" w:hAnsi="Times New Roman" w:cs="Times New Roman"/>
          <w:bCs/>
          <w:iCs/>
          <w:spacing w:val="-3"/>
          <w:kern w:val="3"/>
          <w:lang w:eastAsia="x-none"/>
        </w:rPr>
      </w:pPr>
      <w:r w:rsidRPr="00F57F61">
        <w:rPr>
          <w:rFonts w:ascii="Times New Roman" w:eastAsia="Times New Roman" w:hAnsi="Times New Roman" w:cs="Times New Roman"/>
          <w:bCs/>
          <w:iCs/>
          <w:spacing w:val="-3"/>
          <w:kern w:val="3"/>
          <w:lang w:val="x-none" w:eastAsia="x-none"/>
        </w:rPr>
        <w:t xml:space="preserve">Przedmiotem zamówienia jest </w:t>
      </w:r>
      <w:r w:rsidRPr="00F57F61">
        <w:rPr>
          <w:rFonts w:ascii="Times New Roman" w:eastAsia="Times New Roman" w:hAnsi="Times New Roman" w:cs="Times New Roman"/>
          <w:bCs/>
          <w:iCs/>
          <w:spacing w:val="-3"/>
          <w:kern w:val="3"/>
          <w:lang w:eastAsia="x-none"/>
        </w:rPr>
        <w:t xml:space="preserve">dostawa i montaż </w:t>
      </w:r>
      <w:bookmarkStart w:id="10" w:name="_Hlk76127561"/>
      <w:r w:rsidRPr="00F57F61">
        <w:rPr>
          <w:rFonts w:ascii="Times New Roman" w:eastAsia="Times New Roman" w:hAnsi="Times New Roman" w:cs="Times New Roman"/>
          <w:bCs/>
          <w:iCs/>
          <w:spacing w:val="-3"/>
          <w:kern w:val="3"/>
          <w:lang w:val="x-none" w:eastAsia="x-none"/>
        </w:rPr>
        <w:t xml:space="preserve">linii </w:t>
      </w:r>
      <w:r w:rsidRPr="00F57F61">
        <w:rPr>
          <w:rFonts w:ascii="Times New Roman" w:eastAsia="Times New Roman" w:hAnsi="Times New Roman" w:cs="Times New Roman"/>
          <w:bCs/>
          <w:iCs/>
          <w:spacing w:val="-3"/>
          <w:kern w:val="3"/>
          <w:lang w:eastAsia="x-none"/>
        </w:rPr>
        <w:t xml:space="preserve">technologicznej </w:t>
      </w:r>
      <w:r w:rsidRPr="00F57F61">
        <w:rPr>
          <w:rFonts w:ascii="Times New Roman" w:eastAsia="Times New Roman" w:hAnsi="Times New Roman" w:cs="Times New Roman"/>
          <w:bCs/>
          <w:iCs/>
          <w:spacing w:val="-3"/>
          <w:kern w:val="3"/>
          <w:lang w:val="x-none" w:eastAsia="x-none"/>
        </w:rPr>
        <w:t xml:space="preserve">do przetwarzania karmy </w:t>
      </w:r>
      <w:r>
        <w:rPr>
          <w:rFonts w:ascii="Times New Roman" w:eastAsia="Times New Roman" w:hAnsi="Times New Roman" w:cs="Times New Roman"/>
          <w:bCs/>
          <w:iCs/>
          <w:spacing w:val="-3"/>
          <w:kern w:val="3"/>
          <w:lang w:eastAsia="x-none"/>
        </w:rPr>
        <w:t xml:space="preserve">mokrej </w:t>
      </w:r>
      <w:r w:rsidRPr="00F57F61">
        <w:rPr>
          <w:rFonts w:ascii="Times New Roman" w:eastAsia="Times New Roman" w:hAnsi="Times New Roman" w:cs="Times New Roman"/>
          <w:bCs/>
          <w:iCs/>
          <w:spacing w:val="-3"/>
          <w:kern w:val="3"/>
          <w:lang w:val="x-none" w:eastAsia="x-none"/>
        </w:rPr>
        <w:t>dl</w:t>
      </w:r>
      <w:r w:rsidR="00614A54">
        <w:rPr>
          <w:rFonts w:ascii="Times New Roman" w:eastAsia="Times New Roman" w:hAnsi="Times New Roman" w:cs="Times New Roman"/>
          <w:bCs/>
          <w:iCs/>
          <w:spacing w:val="-3"/>
          <w:kern w:val="3"/>
          <w:lang w:eastAsia="x-none"/>
        </w:rPr>
        <w:t xml:space="preserve">a </w:t>
      </w:r>
      <w:r w:rsidRPr="00F57F61">
        <w:rPr>
          <w:rFonts w:ascii="Times New Roman" w:eastAsia="Times New Roman" w:hAnsi="Times New Roman" w:cs="Times New Roman"/>
          <w:bCs/>
          <w:iCs/>
          <w:spacing w:val="-3"/>
          <w:kern w:val="3"/>
          <w:lang w:val="x-none" w:eastAsia="x-none"/>
        </w:rPr>
        <w:t>zwierząt domowych</w:t>
      </w:r>
      <w:bookmarkEnd w:id="10"/>
      <w:r w:rsidRPr="00F57F61">
        <w:rPr>
          <w:rFonts w:ascii="Times New Roman" w:eastAsia="Times New Roman" w:hAnsi="Times New Roman" w:cs="Times New Roman"/>
          <w:bCs/>
          <w:iCs/>
          <w:spacing w:val="-3"/>
          <w:kern w:val="3"/>
          <w:lang w:eastAsia="x-none"/>
        </w:rPr>
        <w:t xml:space="preserve">. </w:t>
      </w:r>
      <w:r w:rsidR="00E054AE">
        <w:rPr>
          <w:rFonts w:ascii="Times New Roman" w:eastAsia="Times New Roman" w:hAnsi="Times New Roman" w:cs="Times New Roman"/>
          <w:bCs/>
          <w:iCs/>
          <w:spacing w:val="-3"/>
          <w:kern w:val="3"/>
          <w:lang w:eastAsia="x-none"/>
        </w:rPr>
        <w:br/>
      </w:r>
    </w:p>
    <w:tbl>
      <w:tblPr>
        <w:tblW w:w="8651" w:type="dxa"/>
        <w:tblInd w:w="817" w:type="dxa"/>
        <w:tblLayout w:type="fixed"/>
        <w:tblCellMar>
          <w:left w:w="10" w:type="dxa"/>
          <w:right w:w="10" w:type="dxa"/>
        </w:tblCellMar>
        <w:tblLook w:val="0000" w:firstRow="0" w:lastRow="0" w:firstColumn="0" w:lastColumn="0" w:noHBand="0" w:noVBand="0"/>
      </w:tblPr>
      <w:tblGrid>
        <w:gridCol w:w="8651"/>
      </w:tblGrid>
      <w:tr w:rsidR="00F57F61" w:rsidRPr="00F57F61" w14:paraId="69220771" w14:textId="77777777" w:rsidTr="00CD12A7">
        <w:trPr>
          <w:trHeight w:val="977"/>
        </w:trPr>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00286" w14:textId="758DB440" w:rsidR="00856D44" w:rsidRDefault="00CE72A1" w:rsidP="00856D44">
            <w:pPr>
              <w:suppressAutoHyphens/>
              <w:autoSpaceDN w:val="0"/>
              <w:ind w:left="-46" w:hanging="14"/>
              <w:textAlignment w:val="baseline"/>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Kod CPV: </w:t>
            </w:r>
            <w:r w:rsidRPr="00CE72A1">
              <w:rPr>
                <w:rFonts w:ascii="Times New Roman" w:eastAsia="Times New Roman" w:hAnsi="Times New Roman" w:cs="Times New Roman"/>
                <w:bCs/>
                <w:sz w:val="20"/>
                <w:szCs w:val="20"/>
                <w:lang w:eastAsia="pl-PL"/>
              </w:rPr>
              <w:t>42215000</w:t>
            </w:r>
            <w:r>
              <w:rPr>
                <w:rFonts w:ascii="Times New Roman" w:eastAsia="Times New Roman" w:hAnsi="Times New Roman" w:cs="Times New Roman"/>
                <w:bCs/>
                <w:sz w:val="20"/>
                <w:szCs w:val="20"/>
                <w:lang w:eastAsia="pl-PL"/>
              </w:rPr>
              <w:t xml:space="preserve"> (</w:t>
            </w:r>
            <w:r w:rsidRPr="00CE72A1">
              <w:rPr>
                <w:rFonts w:ascii="Times New Roman" w:eastAsia="Times New Roman" w:hAnsi="Times New Roman" w:cs="Times New Roman"/>
                <w:bCs/>
                <w:sz w:val="20"/>
                <w:szCs w:val="20"/>
                <w:lang w:eastAsia="pl-PL"/>
              </w:rPr>
              <w:t>Maszyny do przemysłowego przygotowywania lub produkcji żywności lub napojów</w:t>
            </w:r>
            <w:r>
              <w:rPr>
                <w:rFonts w:ascii="Times New Roman" w:eastAsia="Times New Roman" w:hAnsi="Times New Roman" w:cs="Times New Roman"/>
                <w:bCs/>
                <w:sz w:val="20"/>
                <w:szCs w:val="20"/>
                <w:lang w:eastAsia="pl-PL"/>
              </w:rPr>
              <w:t>)</w:t>
            </w:r>
          </w:p>
          <w:p w14:paraId="5848ED4A" w14:textId="7F49E0B2" w:rsidR="007131EC" w:rsidRPr="00856D44" w:rsidRDefault="007131EC" w:rsidP="00856D44">
            <w:pPr>
              <w:suppressAutoHyphens/>
              <w:autoSpaceDN w:val="0"/>
              <w:ind w:left="-46" w:hanging="14"/>
              <w:textAlignment w:val="baseline"/>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Dodatkowy kod CPV:</w:t>
            </w:r>
            <w:r w:rsidR="003C7625" w:rsidRPr="00856D44">
              <w:rPr>
                <w:rFonts w:ascii="Times New Roman" w:eastAsia="Times New Roman" w:hAnsi="Times New Roman" w:cs="Times New Roman"/>
                <w:bCs/>
                <w:sz w:val="20"/>
                <w:szCs w:val="20"/>
                <w:lang w:eastAsia="pl-PL"/>
              </w:rPr>
              <w:t xml:space="preserve"> </w:t>
            </w:r>
            <w:r w:rsidRPr="007131EC">
              <w:rPr>
                <w:rFonts w:ascii="Times New Roman" w:eastAsia="Times New Roman" w:hAnsi="Times New Roman" w:cs="Times New Roman"/>
                <w:sz w:val="20"/>
                <w:szCs w:val="20"/>
                <w:lang w:eastAsia="pl-PL"/>
              </w:rPr>
              <w:t>42990000</w:t>
            </w:r>
            <w:r>
              <w:rPr>
                <w:rFonts w:ascii="Times New Roman" w:eastAsia="Times New Roman" w:hAnsi="Times New Roman" w:cs="Times New Roman"/>
                <w:sz w:val="20"/>
                <w:szCs w:val="20"/>
                <w:lang w:eastAsia="pl-PL"/>
              </w:rPr>
              <w:t xml:space="preserve"> (Różne maszyny specjalnego zastosowania)</w:t>
            </w:r>
          </w:p>
          <w:p w14:paraId="4FD9778E" w14:textId="77777777" w:rsidR="004821E4" w:rsidRDefault="004821E4" w:rsidP="00856D44">
            <w:pPr>
              <w:suppressAutoHyphens/>
              <w:autoSpaceDN w:val="0"/>
              <w:ind w:left="-46" w:hanging="14"/>
              <w:textAlignment w:val="baseline"/>
              <w:rPr>
                <w:rFonts w:ascii="Times New Roman" w:eastAsia="Times New Roman" w:hAnsi="Times New Roman" w:cs="Times New Roman"/>
                <w:bCs/>
                <w:sz w:val="20"/>
                <w:szCs w:val="20"/>
                <w:lang w:eastAsia="pl-PL"/>
              </w:rPr>
            </w:pPr>
          </w:p>
          <w:p w14:paraId="6C3DCB5C" w14:textId="7F71E7E0" w:rsidR="00856D44" w:rsidRPr="00856D44" w:rsidRDefault="00856D44" w:rsidP="00856D44">
            <w:pPr>
              <w:suppressAutoHyphens/>
              <w:autoSpaceDN w:val="0"/>
              <w:ind w:left="-46" w:hanging="14"/>
              <w:textAlignment w:val="baseline"/>
              <w:rPr>
                <w:rFonts w:ascii="Times New Roman" w:eastAsia="Times New Roman" w:hAnsi="Times New Roman" w:cs="Times New Roman"/>
                <w:bCs/>
                <w:sz w:val="20"/>
                <w:szCs w:val="20"/>
                <w:lang w:eastAsia="pl-PL"/>
              </w:rPr>
            </w:pPr>
            <w:r w:rsidRPr="00856D44">
              <w:rPr>
                <w:rFonts w:ascii="Times New Roman" w:eastAsia="Times New Roman" w:hAnsi="Times New Roman" w:cs="Times New Roman"/>
                <w:bCs/>
                <w:sz w:val="20"/>
                <w:szCs w:val="20"/>
                <w:lang w:eastAsia="pl-PL"/>
              </w:rPr>
              <w:t>Przedmiotem zamówienia jest dostawa i montaż linii technologicznej do przetwarzania karmy mokrej dla zwierząt domowych, zgodnej z określoną poniżej specyfikacją.</w:t>
            </w:r>
          </w:p>
          <w:p w14:paraId="19AF6BDB" w14:textId="77777777" w:rsidR="00856D44" w:rsidRPr="00856D44" w:rsidRDefault="00856D44" w:rsidP="00856D44">
            <w:pPr>
              <w:suppressAutoHyphens/>
              <w:autoSpaceDN w:val="0"/>
              <w:ind w:left="-46" w:hanging="14"/>
              <w:textAlignment w:val="baseline"/>
              <w:rPr>
                <w:rFonts w:ascii="Times New Roman" w:eastAsia="Times New Roman" w:hAnsi="Times New Roman" w:cs="Times New Roman"/>
                <w:bCs/>
                <w:sz w:val="20"/>
                <w:szCs w:val="20"/>
                <w:lang w:eastAsia="pl-PL"/>
              </w:rPr>
            </w:pPr>
          </w:p>
          <w:p w14:paraId="79C96588" w14:textId="40C900E0" w:rsidR="00856D44" w:rsidRPr="00856D44" w:rsidRDefault="00856D44" w:rsidP="00856D44">
            <w:pPr>
              <w:suppressAutoHyphens/>
              <w:autoSpaceDN w:val="0"/>
              <w:ind w:left="-46" w:hanging="14"/>
              <w:textAlignment w:val="baseline"/>
              <w:rPr>
                <w:rFonts w:ascii="Times New Roman" w:eastAsia="Times New Roman" w:hAnsi="Times New Roman" w:cs="Times New Roman"/>
                <w:bCs/>
                <w:sz w:val="20"/>
                <w:szCs w:val="20"/>
                <w:lang w:eastAsia="pl-PL"/>
              </w:rPr>
            </w:pPr>
            <w:r w:rsidRPr="00856D44">
              <w:rPr>
                <w:rFonts w:ascii="Times New Roman" w:eastAsia="Times New Roman" w:hAnsi="Times New Roman" w:cs="Times New Roman"/>
                <w:bCs/>
                <w:sz w:val="20"/>
                <w:szCs w:val="20"/>
                <w:lang w:eastAsia="pl-PL"/>
              </w:rPr>
              <w:t xml:space="preserve">Linia technologiczna do przetwarzania karmy mokrej dla zwierząt domowych powinna być wykonana </w:t>
            </w:r>
            <w:r w:rsidR="00FB2E4A">
              <w:rPr>
                <w:rFonts w:ascii="Times New Roman" w:eastAsia="Times New Roman" w:hAnsi="Times New Roman" w:cs="Times New Roman"/>
                <w:bCs/>
                <w:sz w:val="20"/>
                <w:szCs w:val="20"/>
                <w:lang w:eastAsia="pl-PL"/>
              </w:rPr>
              <w:br/>
            </w:r>
            <w:r w:rsidRPr="00856D44">
              <w:rPr>
                <w:rFonts w:ascii="Times New Roman" w:eastAsia="Times New Roman" w:hAnsi="Times New Roman" w:cs="Times New Roman"/>
                <w:bCs/>
                <w:sz w:val="20"/>
                <w:szCs w:val="20"/>
                <w:lang w:eastAsia="pl-PL"/>
              </w:rPr>
              <w:t>w całości ze stali nierdzewnej oraz wyposażona w niżej wymienione elementy służące do:</w:t>
            </w:r>
          </w:p>
          <w:p w14:paraId="3E48FC5B" w14:textId="4EC7623D" w:rsidR="00856D44" w:rsidRPr="00856D44" w:rsidRDefault="00856D44" w:rsidP="00856D44">
            <w:pPr>
              <w:suppressAutoHyphens/>
              <w:autoSpaceDN w:val="0"/>
              <w:ind w:left="-46" w:hanging="14"/>
              <w:textAlignment w:val="baseline"/>
              <w:rPr>
                <w:rFonts w:ascii="Times New Roman" w:eastAsia="Times New Roman" w:hAnsi="Times New Roman" w:cs="Times New Roman"/>
                <w:bCs/>
                <w:sz w:val="20"/>
                <w:szCs w:val="20"/>
                <w:lang w:eastAsia="pl-PL"/>
              </w:rPr>
            </w:pPr>
            <w:r w:rsidRPr="00856D44">
              <w:rPr>
                <w:rFonts w:ascii="Times New Roman" w:eastAsia="Times New Roman" w:hAnsi="Times New Roman" w:cs="Times New Roman"/>
                <w:bCs/>
                <w:sz w:val="20"/>
                <w:szCs w:val="20"/>
                <w:lang w:eastAsia="pl-PL"/>
              </w:rPr>
              <w:t>- mielenia: młynek wyposażony w podnośnik bloków mięsn</w:t>
            </w:r>
            <w:r>
              <w:rPr>
                <w:rFonts w:ascii="Times New Roman" w:eastAsia="Times New Roman" w:hAnsi="Times New Roman" w:cs="Times New Roman"/>
                <w:bCs/>
                <w:sz w:val="20"/>
                <w:szCs w:val="20"/>
                <w:lang w:eastAsia="pl-PL"/>
              </w:rPr>
              <w:t>ych, moc min. 46</w:t>
            </w:r>
            <w:r w:rsidRPr="00856D44">
              <w:rPr>
                <w:rFonts w:ascii="Times New Roman" w:eastAsia="Times New Roman" w:hAnsi="Times New Roman" w:cs="Times New Roman"/>
                <w:bCs/>
                <w:sz w:val="20"/>
                <w:szCs w:val="20"/>
                <w:lang w:eastAsia="pl-PL"/>
              </w:rPr>
              <w:t>kW, minimalna płyta matrycy:</w:t>
            </w:r>
            <w:r w:rsidR="004821E4">
              <w:rPr>
                <w:rFonts w:ascii="Times New Roman" w:eastAsia="Times New Roman" w:hAnsi="Times New Roman" w:cs="Times New Roman"/>
                <w:bCs/>
                <w:sz w:val="20"/>
                <w:szCs w:val="20"/>
                <w:lang w:eastAsia="pl-PL"/>
              </w:rPr>
              <w:t xml:space="preserve"> </w:t>
            </w:r>
            <w:r w:rsidRPr="00856D44">
              <w:rPr>
                <w:rFonts w:ascii="Times New Roman" w:eastAsia="Times New Roman" w:hAnsi="Times New Roman" w:cs="Times New Roman"/>
                <w:bCs/>
                <w:sz w:val="20"/>
                <w:szCs w:val="20"/>
                <w:lang w:eastAsia="pl-PL"/>
              </w:rPr>
              <w:t>3mm, możliwość obróbki mrożonego mięsa od -18 do 0 stopni</w:t>
            </w:r>
            <w:r w:rsidR="00D35231">
              <w:rPr>
                <w:rFonts w:ascii="Times New Roman" w:eastAsia="Times New Roman" w:hAnsi="Times New Roman" w:cs="Times New Roman"/>
                <w:bCs/>
                <w:sz w:val="20"/>
                <w:szCs w:val="20"/>
                <w:lang w:eastAsia="pl-PL"/>
              </w:rPr>
              <w:t xml:space="preserve"> Celsjusza</w:t>
            </w:r>
            <w:r w:rsidRPr="00856D44">
              <w:rPr>
                <w:rFonts w:ascii="Times New Roman" w:eastAsia="Times New Roman" w:hAnsi="Times New Roman" w:cs="Times New Roman"/>
                <w:bCs/>
                <w:sz w:val="20"/>
                <w:szCs w:val="20"/>
                <w:lang w:eastAsia="pl-PL"/>
              </w:rPr>
              <w:t xml:space="preserve">, </w:t>
            </w:r>
          </w:p>
          <w:p w14:paraId="110602E8" w14:textId="526A31CD" w:rsidR="00856D44" w:rsidRPr="00856D44" w:rsidRDefault="00856D44" w:rsidP="00856D44">
            <w:pPr>
              <w:suppressAutoHyphens/>
              <w:autoSpaceDN w:val="0"/>
              <w:ind w:left="-46" w:hanging="14"/>
              <w:textAlignment w:val="baseline"/>
              <w:rPr>
                <w:rFonts w:ascii="Times New Roman" w:eastAsia="Times New Roman" w:hAnsi="Times New Roman" w:cs="Times New Roman"/>
                <w:bCs/>
                <w:sz w:val="20"/>
                <w:szCs w:val="20"/>
                <w:lang w:eastAsia="pl-PL"/>
              </w:rPr>
            </w:pPr>
            <w:r w:rsidRPr="00856D44">
              <w:rPr>
                <w:rFonts w:ascii="Times New Roman" w:eastAsia="Times New Roman" w:hAnsi="Times New Roman" w:cs="Times New Roman"/>
                <w:bCs/>
                <w:sz w:val="20"/>
                <w:szCs w:val="20"/>
                <w:lang w:eastAsia="pl-PL"/>
              </w:rPr>
              <w:t>-</w:t>
            </w:r>
            <w:r w:rsidR="004821E4">
              <w:rPr>
                <w:rFonts w:ascii="Times New Roman" w:eastAsia="Times New Roman" w:hAnsi="Times New Roman" w:cs="Times New Roman"/>
                <w:bCs/>
                <w:sz w:val="20"/>
                <w:szCs w:val="20"/>
                <w:lang w:eastAsia="pl-PL"/>
              </w:rPr>
              <w:t xml:space="preserve"> </w:t>
            </w:r>
            <w:r w:rsidRPr="00856D44">
              <w:rPr>
                <w:rFonts w:ascii="Times New Roman" w:eastAsia="Times New Roman" w:hAnsi="Times New Roman" w:cs="Times New Roman"/>
                <w:bCs/>
                <w:sz w:val="20"/>
                <w:szCs w:val="20"/>
                <w:lang w:eastAsia="pl-PL"/>
              </w:rPr>
              <w:t>mieszania składników: mikser</w:t>
            </w:r>
            <w:r>
              <w:rPr>
                <w:rFonts w:ascii="Times New Roman" w:eastAsia="Times New Roman" w:hAnsi="Times New Roman" w:cs="Times New Roman"/>
                <w:bCs/>
                <w:sz w:val="20"/>
                <w:szCs w:val="20"/>
                <w:lang w:eastAsia="pl-PL"/>
              </w:rPr>
              <w:t xml:space="preserve"> o mocy </w:t>
            </w:r>
            <w:r w:rsidR="00EF4339">
              <w:rPr>
                <w:rFonts w:ascii="Times New Roman" w:eastAsia="Times New Roman" w:hAnsi="Times New Roman" w:cs="Times New Roman"/>
                <w:bCs/>
                <w:sz w:val="20"/>
                <w:szCs w:val="20"/>
                <w:lang w:eastAsia="pl-PL"/>
              </w:rPr>
              <w:t xml:space="preserve">min. </w:t>
            </w:r>
            <w:r>
              <w:rPr>
                <w:rFonts w:ascii="Times New Roman" w:eastAsia="Times New Roman" w:hAnsi="Times New Roman" w:cs="Times New Roman"/>
                <w:bCs/>
                <w:sz w:val="20"/>
                <w:szCs w:val="20"/>
                <w:lang w:eastAsia="pl-PL"/>
              </w:rPr>
              <w:t>15kW</w:t>
            </w:r>
            <w:r w:rsidRPr="00856D44">
              <w:rPr>
                <w:rFonts w:ascii="Times New Roman" w:eastAsia="Times New Roman" w:hAnsi="Times New Roman" w:cs="Times New Roman"/>
                <w:bCs/>
                <w:sz w:val="20"/>
                <w:szCs w:val="20"/>
                <w:lang w:eastAsia="pl-PL"/>
              </w:rPr>
              <w:t xml:space="preserve"> wyposażony w zbiornik mieszający w kształcie litery U, pozwalający na zmniejszenie wytwarzania ciepła w wyniku tarcia w trakcie mieszania, </w:t>
            </w:r>
            <w:r w:rsidR="00DE09FE" w:rsidRPr="00DE09FE">
              <w:rPr>
                <w:rFonts w:ascii="Times New Roman" w:eastAsia="Times New Roman" w:hAnsi="Times New Roman" w:cs="Times New Roman"/>
                <w:bCs/>
                <w:sz w:val="20"/>
                <w:szCs w:val="20"/>
                <w:lang w:eastAsia="pl-PL"/>
              </w:rPr>
              <w:t>z platformą wagową</w:t>
            </w:r>
            <w:r w:rsidR="00DE09FE">
              <w:rPr>
                <w:rFonts w:ascii="Times New Roman" w:eastAsia="Times New Roman" w:hAnsi="Times New Roman" w:cs="Times New Roman"/>
                <w:bCs/>
                <w:sz w:val="20"/>
                <w:szCs w:val="20"/>
                <w:lang w:eastAsia="pl-PL"/>
              </w:rPr>
              <w:t>,</w:t>
            </w:r>
          </w:p>
          <w:p w14:paraId="2EAA3B93" w14:textId="7A3360B9" w:rsidR="00856D44" w:rsidRPr="00856D44" w:rsidRDefault="00856D44" w:rsidP="00856D44">
            <w:pPr>
              <w:suppressAutoHyphens/>
              <w:autoSpaceDN w:val="0"/>
              <w:ind w:left="-46" w:hanging="14"/>
              <w:textAlignment w:val="baseline"/>
              <w:rPr>
                <w:rFonts w:ascii="Times New Roman" w:eastAsia="Times New Roman" w:hAnsi="Times New Roman" w:cs="Times New Roman"/>
                <w:bCs/>
                <w:sz w:val="20"/>
                <w:szCs w:val="20"/>
                <w:lang w:eastAsia="pl-PL"/>
              </w:rPr>
            </w:pPr>
            <w:r w:rsidRPr="00856D44">
              <w:rPr>
                <w:rFonts w:ascii="Times New Roman" w:eastAsia="Times New Roman" w:hAnsi="Times New Roman" w:cs="Times New Roman"/>
                <w:bCs/>
                <w:sz w:val="20"/>
                <w:szCs w:val="20"/>
                <w:lang w:eastAsia="pl-PL"/>
              </w:rPr>
              <w:t xml:space="preserve">- napełniania i dzielenia: maszyna z pompą łopatkową, z podciśnieniowym systemem podawania, </w:t>
            </w:r>
            <w:r w:rsidR="00FB2E4A">
              <w:rPr>
                <w:rFonts w:ascii="Times New Roman" w:eastAsia="Times New Roman" w:hAnsi="Times New Roman" w:cs="Times New Roman"/>
                <w:bCs/>
                <w:sz w:val="20"/>
                <w:szCs w:val="20"/>
                <w:lang w:eastAsia="pl-PL"/>
              </w:rPr>
              <w:br/>
            </w:r>
            <w:r w:rsidRPr="00856D44">
              <w:rPr>
                <w:rFonts w:ascii="Times New Roman" w:eastAsia="Times New Roman" w:hAnsi="Times New Roman" w:cs="Times New Roman"/>
                <w:bCs/>
                <w:sz w:val="20"/>
                <w:szCs w:val="20"/>
                <w:lang w:eastAsia="pl-PL"/>
              </w:rPr>
              <w:t>do napełniania różnych surowców z dokładnością porcjowania; rozdzielacz wyposażony w wypełniacz</w:t>
            </w:r>
          </w:p>
          <w:p w14:paraId="53BC4035" w14:textId="77777777" w:rsidR="00856D44" w:rsidRPr="00856D44" w:rsidRDefault="00856D44" w:rsidP="00856D44">
            <w:pPr>
              <w:suppressAutoHyphens/>
              <w:autoSpaceDN w:val="0"/>
              <w:ind w:left="-46" w:hanging="14"/>
              <w:textAlignment w:val="baseline"/>
              <w:rPr>
                <w:rFonts w:ascii="Times New Roman" w:eastAsia="Times New Roman" w:hAnsi="Times New Roman" w:cs="Times New Roman"/>
                <w:bCs/>
                <w:sz w:val="20"/>
                <w:szCs w:val="20"/>
                <w:lang w:eastAsia="pl-PL"/>
              </w:rPr>
            </w:pPr>
            <w:r w:rsidRPr="00856D44">
              <w:rPr>
                <w:rFonts w:ascii="Times New Roman" w:eastAsia="Times New Roman" w:hAnsi="Times New Roman" w:cs="Times New Roman"/>
                <w:bCs/>
                <w:sz w:val="20"/>
                <w:szCs w:val="20"/>
                <w:lang w:eastAsia="pl-PL"/>
              </w:rPr>
              <w:t>próżniowy, w celu zapewnienia równomiernego wytłaczania paska produktu, wydajność wytłaczania paska min. 1000 kg/h, min. 4,5 kW;</w:t>
            </w:r>
          </w:p>
          <w:p w14:paraId="77F807DE" w14:textId="5F4A9F7C" w:rsidR="00856D44" w:rsidRPr="00856D44" w:rsidRDefault="00856D44" w:rsidP="00856D44">
            <w:pPr>
              <w:suppressAutoHyphens/>
              <w:autoSpaceDN w:val="0"/>
              <w:ind w:left="-46" w:hanging="14"/>
              <w:textAlignment w:val="baseline"/>
              <w:rPr>
                <w:rFonts w:ascii="Times New Roman" w:eastAsia="Times New Roman" w:hAnsi="Times New Roman" w:cs="Times New Roman"/>
                <w:bCs/>
                <w:sz w:val="20"/>
                <w:szCs w:val="20"/>
                <w:lang w:eastAsia="pl-PL"/>
              </w:rPr>
            </w:pPr>
            <w:r w:rsidRPr="00856D44">
              <w:rPr>
                <w:rFonts w:ascii="Times New Roman" w:eastAsia="Times New Roman" w:hAnsi="Times New Roman" w:cs="Times New Roman"/>
                <w:bCs/>
                <w:sz w:val="20"/>
                <w:szCs w:val="20"/>
                <w:lang w:eastAsia="pl-PL"/>
              </w:rPr>
              <w:t>-</w:t>
            </w:r>
            <w:r w:rsidR="004821E4">
              <w:rPr>
                <w:rFonts w:ascii="Times New Roman" w:eastAsia="Times New Roman" w:hAnsi="Times New Roman" w:cs="Times New Roman"/>
                <w:bCs/>
                <w:sz w:val="20"/>
                <w:szCs w:val="20"/>
                <w:lang w:eastAsia="pl-PL"/>
              </w:rPr>
              <w:t xml:space="preserve"> </w:t>
            </w:r>
            <w:r w:rsidRPr="00856D44">
              <w:rPr>
                <w:rFonts w:ascii="Times New Roman" w:eastAsia="Times New Roman" w:hAnsi="Times New Roman" w:cs="Times New Roman"/>
                <w:bCs/>
                <w:sz w:val="20"/>
                <w:szCs w:val="20"/>
                <w:lang w:eastAsia="pl-PL"/>
              </w:rPr>
              <w:t>gotowania: tunel do gotowania na parze, moc min. 6kW, długość max. 15m, prędkość przenoszenia min. 2-</w:t>
            </w:r>
            <w:r w:rsidR="004821E4">
              <w:rPr>
                <w:rFonts w:ascii="Times New Roman" w:eastAsia="Times New Roman" w:hAnsi="Times New Roman" w:cs="Times New Roman"/>
                <w:bCs/>
                <w:sz w:val="20"/>
                <w:szCs w:val="20"/>
                <w:lang w:eastAsia="pl-PL"/>
              </w:rPr>
              <w:t>8</w:t>
            </w:r>
            <w:r w:rsidRPr="00856D44">
              <w:rPr>
                <w:rFonts w:ascii="Times New Roman" w:eastAsia="Times New Roman" w:hAnsi="Times New Roman" w:cs="Times New Roman"/>
                <w:bCs/>
                <w:sz w:val="20"/>
                <w:szCs w:val="20"/>
                <w:lang w:eastAsia="pl-PL"/>
              </w:rPr>
              <w:t>m/minutę, wydajność min. 1.000kg/h,</w:t>
            </w:r>
          </w:p>
          <w:p w14:paraId="0152CEF5" w14:textId="5981F85F" w:rsidR="00856D44" w:rsidRPr="00856D44" w:rsidRDefault="00856D44" w:rsidP="00856D44">
            <w:pPr>
              <w:suppressAutoHyphens/>
              <w:autoSpaceDN w:val="0"/>
              <w:ind w:left="-46" w:hanging="14"/>
              <w:textAlignment w:val="baseline"/>
              <w:rPr>
                <w:rFonts w:ascii="Times New Roman" w:eastAsia="Times New Roman" w:hAnsi="Times New Roman" w:cs="Times New Roman"/>
                <w:bCs/>
                <w:sz w:val="20"/>
                <w:szCs w:val="20"/>
                <w:lang w:eastAsia="pl-PL"/>
              </w:rPr>
            </w:pPr>
            <w:r w:rsidRPr="00856D44">
              <w:rPr>
                <w:rFonts w:ascii="Times New Roman" w:eastAsia="Times New Roman" w:hAnsi="Times New Roman" w:cs="Times New Roman"/>
                <w:bCs/>
                <w:sz w:val="20"/>
                <w:szCs w:val="20"/>
                <w:lang w:eastAsia="pl-PL"/>
              </w:rPr>
              <w:t>-</w:t>
            </w:r>
            <w:r w:rsidR="004821E4">
              <w:rPr>
                <w:rFonts w:ascii="Times New Roman" w:eastAsia="Times New Roman" w:hAnsi="Times New Roman" w:cs="Times New Roman"/>
                <w:bCs/>
                <w:sz w:val="20"/>
                <w:szCs w:val="20"/>
                <w:lang w:eastAsia="pl-PL"/>
              </w:rPr>
              <w:t xml:space="preserve"> </w:t>
            </w:r>
            <w:r w:rsidRPr="00856D44">
              <w:rPr>
                <w:rFonts w:ascii="Times New Roman" w:eastAsia="Times New Roman" w:hAnsi="Times New Roman" w:cs="Times New Roman"/>
                <w:bCs/>
                <w:sz w:val="20"/>
                <w:szCs w:val="20"/>
                <w:lang w:eastAsia="pl-PL"/>
              </w:rPr>
              <w:t xml:space="preserve">transportowania: zestaw systemu przenośników do transportowania surowców, wykonany ze stali nierdzewnej wraz z paskiem z siatki teflonowej, moc od 2.2kW do 3.5kW, pas z siatki nierdzewnej szerokość min. 1.180mm, grubość max. 1mm, otwór do dziurkowania min. 5mm, pas z siatki teflonowej min. 900mm, pasy chłodzące min. 10m; </w:t>
            </w:r>
          </w:p>
          <w:p w14:paraId="60DA317E" w14:textId="33BAB56E" w:rsidR="00856D44" w:rsidRPr="00856D44" w:rsidRDefault="00856D44" w:rsidP="00856D44">
            <w:pPr>
              <w:suppressAutoHyphens/>
              <w:autoSpaceDN w:val="0"/>
              <w:ind w:left="-46" w:hanging="14"/>
              <w:textAlignment w:val="baseline"/>
              <w:rPr>
                <w:rFonts w:ascii="Times New Roman" w:eastAsia="Times New Roman" w:hAnsi="Times New Roman" w:cs="Times New Roman"/>
                <w:bCs/>
                <w:sz w:val="20"/>
                <w:szCs w:val="20"/>
                <w:lang w:eastAsia="pl-PL"/>
              </w:rPr>
            </w:pPr>
            <w:r w:rsidRPr="00856D44">
              <w:rPr>
                <w:rFonts w:ascii="Times New Roman" w:eastAsia="Times New Roman" w:hAnsi="Times New Roman" w:cs="Times New Roman"/>
                <w:bCs/>
                <w:sz w:val="20"/>
                <w:szCs w:val="20"/>
                <w:lang w:eastAsia="pl-PL"/>
              </w:rPr>
              <w:t>- sterylizacji: wysokotemperaturowy, kondycjonujący zbiornik sterylizujący składający się ze zbiornika procesowego, zasobnika wody, wymiennika ciepła, maksymalna temperatura 140 stopni C</w:t>
            </w:r>
            <w:r w:rsidR="00D35231">
              <w:rPr>
                <w:rFonts w:ascii="Times New Roman" w:eastAsia="Times New Roman" w:hAnsi="Times New Roman" w:cs="Times New Roman"/>
                <w:bCs/>
                <w:sz w:val="20"/>
                <w:szCs w:val="20"/>
                <w:lang w:eastAsia="pl-PL"/>
              </w:rPr>
              <w:t>elsjusza</w:t>
            </w:r>
            <w:r w:rsidRPr="00856D44">
              <w:rPr>
                <w:rFonts w:ascii="Times New Roman" w:eastAsia="Times New Roman" w:hAnsi="Times New Roman" w:cs="Times New Roman"/>
                <w:bCs/>
                <w:sz w:val="20"/>
                <w:szCs w:val="20"/>
                <w:lang w:eastAsia="pl-PL"/>
              </w:rPr>
              <w:t>, pojemność min. 1.000kg;</w:t>
            </w:r>
          </w:p>
          <w:p w14:paraId="1C64FBF1" w14:textId="5210B00D" w:rsidR="00824A3F" w:rsidRPr="00F468D7" w:rsidRDefault="00856D44" w:rsidP="00856D44">
            <w:pPr>
              <w:suppressAutoHyphens/>
              <w:autoSpaceDN w:val="0"/>
              <w:ind w:left="-46" w:hanging="14"/>
              <w:textAlignment w:val="baseline"/>
              <w:rPr>
                <w:rFonts w:ascii="Times New Roman" w:eastAsia="Times New Roman" w:hAnsi="Times New Roman" w:cs="Times New Roman"/>
                <w:bCs/>
                <w:sz w:val="20"/>
                <w:szCs w:val="20"/>
                <w:lang w:eastAsia="pl-PL"/>
              </w:rPr>
            </w:pPr>
            <w:r w:rsidRPr="00856D44">
              <w:rPr>
                <w:rFonts w:ascii="Times New Roman" w:eastAsia="Times New Roman" w:hAnsi="Times New Roman" w:cs="Times New Roman"/>
                <w:bCs/>
                <w:sz w:val="20"/>
                <w:szCs w:val="20"/>
                <w:lang w:eastAsia="pl-PL"/>
              </w:rPr>
              <w:t>-Pakowania: maszyna pakująca z systemem ciągnięcia folii, pneumatycznym uszczelnianiem poziomym, wydajność min. 5-90 worków/minutę, moc min. 2,4 kW, minimalne rozmiary 60-300mm, 80-200 mm.</w:t>
            </w:r>
            <w:r w:rsidR="00134201">
              <w:rPr>
                <w:rFonts w:ascii="Times New Roman" w:eastAsia="Times New Roman" w:hAnsi="Times New Roman" w:cs="Times New Roman"/>
                <w:bCs/>
                <w:sz w:val="20"/>
                <w:szCs w:val="20"/>
                <w:lang w:eastAsia="pl-PL"/>
              </w:rPr>
              <w:br/>
            </w:r>
            <w:r w:rsidR="00134201" w:rsidRPr="00134201">
              <w:rPr>
                <w:rFonts w:ascii="Times New Roman" w:eastAsia="Times New Roman" w:hAnsi="Times New Roman" w:cs="Times New Roman"/>
                <w:b/>
                <w:bCs/>
                <w:sz w:val="20"/>
                <w:szCs w:val="20"/>
                <w:lang w:eastAsia="pl-PL"/>
              </w:rPr>
              <w:t xml:space="preserve">Miejsce realizacji zamówienia znajduje się pod adresem: </w:t>
            </w:r>
            <w:r w:rsidR="00D35231">
              <w:rPr>
                <w:rFonts w:ascii="Times New Roman" w:eastAsia="Times New Roman" w:hAnsi="Times New Roman" w:cs="Times New Roman"/>
                <w:b/>
                <w:bCs/>
                <w:sz w:val="20"/>
                <w:szCs w:val="20"/>
                <w:lang w:eastAsia="pl-PL"/>
              </w:rPr>
              <w:br/>
            </w:r>
            <w:r w:rsidR="00134201" w:rsidRPr="00134201">
              <w:rPr>
                <w:rFonts w:ascii="Times New Roman" w:eastAsia="Times New Roman" w:hAnsi="Times New Roman" w:cs="Times New Roman"/>
                <w:b/>
                <w:bCs/>
                <w:sz w:val="20"/>
                <w:szCs w:val="20"/>
                <w:lang w:eastAsia="pl-PL"/>
              </w:rPr>
              <w:t>Sucha Beskidzka, ul. Przemysłowa 1, 34-200 Sucha Beskidzka.</w:t>
            </w:r>
          </w:p>
        </w:tc>
      </w:tr>
    </w:tbl>
    <w:p w14:paraId="59847169" w14:textId="7C5C7826" w:rsidR="00F57F61" w:rsidRPr="00F57F61" w:rsidRDefault="00014CC1"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Pr>
          <w:rFonts w:ascii="Times New Roman" w:eastAsia="Times New Roman" w:hAnsi="Times New Roman" w:cs="Times New Roman"/>
          <w:bCs/>
          <w:iCs/>
          <w:color w:val="000000"/>
          <w:spacing w:val="-3"/>
          <w:kern w:val="3"/>
          <w:lang w:val="x-none" w:eastAsia="x-none"/>
        </w:rPr>
        <w:t>Zamawiający</w:t>
      </w:r>
      <w:r w:rsidR="00F57F61" w:rsidRPr="00F57F61">
        <w:rPr>
          <w:rFonts w:ascii="Times New Roman" w:eastAsia="Times New Roman" w:hAnsi="Times New Roman" w:cs="Times New Roman"/>
          <w:bCs/>
          <w:iCs/>
          <w:color w:val="000000"/>
          <w:spacing w:val="-3"/>
          <w:kern w:val="3"/>
          <w:lang w:val="x-none" w:eastAsia="x-none"/>
        </w:rPr>
        <w:t xml:space="preserve"> </w:t>
      </w:r>
      <w:r w:rsidR="007131EC">
        <w:rPr>
          <w:rFonts w:ascii="Times New Roman" w:eastAsia="Times New Roman" w:hAnsi="Times New Roman" w:cs="Times New Roman"/>
          <w:bCs/>
          <w:iCs/>
          <w:color w:val="000000"/>
          <w:spacing w:val="-3"/>
          <w:kern w:val="3"/>
          <w:lang w:eastAsia="x-none"/>
        </w:rPr>
        <w:t xml:space="preserve">nie </w:t>
      </w:r>
      <w:r w:rsidR="00F57F61" w:rsidRPr="00F57F61">
        <w:rPr>
          <w:rFonts w:ascii="Times New Roman" w:eastAsia="Times New Roman" w:hAnsi="Times New Roman" w:cs="Times New Roman"/>
          <w:bCs/>
          <w:iCs/>
          <w:color w:val="000000"/>
          <w:spacing w:val="-3"/>
          <w:kern w:val="3"/>
          <w:lang w:val="x-none" w:eastAsia="x-none"/>
        </w:rPr>
        <w:t xml:space="preserve">przewiduje obowiązku odbycia przez Wykonawcę wizji lokalnej lub sprawdzenia przez </w:t>
      </w:r>
      <w:r w:rsidR="00E054AE">
        <w:rPr>
          <w:rFonts w:ascii="Times New Roman" w:eastAsia="Times New Roman" w:hAnsi="Times New Roman" w:cs="Times New Roman"/>
          <w:bCs/>
          <w:iCs/>
          <w:color w:val="000000"/>
          <w:spacing w:val="-3"/>
          <w:kern w:val="3"/>
          <w:lang w:eastAsia="x-none"/>
        </w:rPr>
        <w:t xml:space="preserve">  </w:t>
      </w:r>
      <w:r w:rsidR="00F57F61" w:rsidRPr="00F57F61">
        <w:rPr>
          <w:rFonts w:ascii="Times New Roman" w:eastAsia="Times New Roman" w:hAnsi="Times New Roman" w:cs="Times New Roman"/>
          <w:bCs/>
          <w:iCs/>
          <w:color w:val="000000"/>
          <w:spacing w:val="-3"/>
          <w:kern w:val="3"/>
          <w:lang w:val="x-none" w:eastAsia="x-none"/>
        </w:rPr>
        <w:t>Wykonawcę dokumentów niezbędnych do realizacji zamówienia.</w:t>
      </w:r>
    </w:p>
    <w:p w14:paraId="1424B7D0" w14:textId="77777777" w:rsidR="00F57F61" w:rsidRPr="00F57F61" w:rsidRDefault="00F57F61"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Zamawiający dopuszcza składanie ofert równoważnych. W przypadkach, kiedy w opisie przedmiotu zamówienia wskazane zostały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t>
      </w:r>
    </w:p>
    <w:p w14:paraId="5FAC6EF1" w14:textId="77777777" w:rsidR="00F57F61" w:rsidRPr="00F57F61" w:rsidRDefault="00F57F61"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Wykonawca, który powołuje się na rozwiązania równoważne opisywanym przez Zamawiającego, jest obowiązany wykazać, że oferowane przez niego materiały i urządzenia  spełniają wymagania określone przez Zamawiającego na poziomie nie niższym niż wskazany w opisie przedmiotu zamówienia. </w:t>
      </w:r>
    </w:p>
    <w:p w14:paraId="7528FF38" w14:textId="66F9C09F" w:rsidR="00F57F61" w:rsidRPr="00F57F61" w:rsidRDefault="00F57F61"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W sytuacjach, kiedy Zamawiający opisuje przedmiot zamówienia poprzez odniesienie się do norm, europejskich ocen technicznych, aprobat, specyfikacji technicznych i systemów referencji technicznych, </w:t>
      </w:r>
      <w:r w:rsidR="00FB2E4A">
        <w:rPr>
          <w:rFonts w:ascii="Times New Roman" w:eastAsia="Times New Roman" w:hAnsi="Times New Roman" w:cs="Times New Roman"/>
          <w:bCs/>
          <w:iCs/>
          <w:color w:val="000000"/>
          <w:spacing w:val="-3"/>
          <w:kern w:val="3"/>
          <w:lang w:eastAsia="x-none"/>
        </w:rPr>
        <w:t xml:space="preserve">            </w:t>
      </w:r>
      <w:r w:rsidRPr="00F57F61">
        <w:rPr>
          <w:rFonts w:ascii="Times New Roman" w:eastAsia="Times New Roman" w:hAnsi="Times New Roman" w:cs="Times New Roman"/>
          <w:bCs/>
          <w:iCs/>
          <w:color w:val="000000"/>
          <w:spacing w:val="-3"/>
          <w:kern w:val="3"/>
          <w:lang w:val="x-none" w:eastAsia="x-none"/>
        </w:rPr>
        <w:t xml:space="preserve">o których mowa w art. 101 ustawy Pzp, dopuszcza rozwiązania równoważne opisywanym. </w:t>
      </w:r>
    </w:p>
    <w:p w14:paraId="40D40838" w14:textId="77777777" w:rsidR="00F57F61" w:rsidRPr="00F57F61" w:rsidRDefault="00F57F61"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Zamawiający nie dopuszcza składania ofert wariantowych oraz w postaci katalogów elektronicznych</w:t>
      </w:r>
    </w:p>
    <w:p w14:paraId="214C365F" w14:textId="77777777" w:rsidR="00F57F61" w:rsidRPr="00F57F61" w:rsidRDefault="00F57F61"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Zamawiający nie dopuszcza składania ofert częściowych. Powody niedokonania podziału zamówienia na części:  Przedmiot zamówienia stanowi funkcjonalną całość, podział zamówienia na części groziłby nadmiernymi trudnościami technicznymi oraz nadmiernymi kosztami wykonania zamówienia.</w:t>
      </w:r>
    </w:p>
    <w:p w14:paraId="03CE8ED1" w14:textId="77777777" w:rsidR="00F57F61" w:rsidRPr="00F57F61" w:rsidRDefault="00F57F61"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Zamawiający nie zastrzega możliwości ubiegania się o udzielenie zamówienia wyłącznie przez wykonawców, o których mowa w art. 94 ustaw Pzp.</w:t>
      </w:r>
    </w:p>
    <w:p w14:paraId="26499329" w14:textId="77777777" w:rsidR="00F57F61" w:rsidRPr="00F57F61" w:rsidRDefault="00F57F61"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Zamawiający nie prowadzi postępowania w celu zawarcia umowy ramowej. </w:t>
      </w:r>
    </w:p>
    <w:p w14:paraId="6F9F5E50" w14:textId="77777777" w:rsidR="00F57F61" w:rsidRPr="00F57F61" w:rsidRDefault="00F57F61"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Zamawiający nie przewiduje aukcji elektronicznej.</w:t>
      </w:r>
    </w:p>
    <w:p w14:paraId="6F38F411" w14:textId="165F7E16" w:rsidR="00F57F61" w:rsidRDefault="00F57F61"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Zamawiający nie zastrzega obowiązku osobistego wykonania przez Wykonawcę kluczowych zadań - </w:t>
      </w:r>
      <w:r w:rsidR="00FB2E4A">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prac związanych z rozmieszczeniem i instalacją przedmiotu zamówienia.</w:t>
      </w:r>
    </w:p>
    <w:p w14:paraId="2942175E" w14:textId="77777777" w:rsidR="00E054AE" w:rsidRPr="00F57F61" w:rsidRDefault="00E054AE"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p>
    <w:p w14:paraId="76F8218A"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bookmarkStart w:id="11" w:name="_Toc258314245"/>
      <w:r w:rsidRPr="00F57F61">
        <w:rPr>
          <w:rFonts w:ascii="Times New Roman" w:eastAsia="Times New Roman" w:hAnsi="Times New Roman" w:cs="Times New Roman"/>
          <w:b/>
          <w:bCs/>
          <w:caps/>
          <w:kern w:val="32"/>
          <w:lang w:val="x-none" w:eastAsia="x-none"/>
        </w:rPr>
        <w:t>INFORMACJA O PRZEDMIOTOWYCH ŚRODKACH DOWODOWYCH:</w:t>
      </w:r>
    </w:p>
    <w:p w14:paraId="282BA498" w14:textId="77777777" w:rsidR="00F57F61" w:rsidRPr="00F57F61" w:rsidRDefault="00F57F61"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Zamawiający </w:t>
      </w:r>
      <w:r w:rsidRPr="00F57F61">
        <w:rPr>
          <w:rFonts w:ascii="Times New Roman" w:eastAsia="Times New Roman" w:hAnsi="Times New Roman" w:cs="Times New Roman"/>
          <w:b/>
          <w:bCs/>
          <w:iCs/>
          <w:color w:val="000000"/>
          <w:spacing w:val="-3"/>
          <w:kern w:val="3"/>
          <w:lang w:val="x-none" w:eastAsia="x-none"/>
        </w:rPr>
        <w:t xml:space="preserve">żąda złożenia wraz z ofertą </w:t>
      </w:r>
      <w:r w:rsidRPr="00F57F61">
        <w:rPr>
          <w:rFonts w:ascii="Times New Roman" w:eastAsia="Times New Roman" w:hAnsi="Times New Roman" w:cs="Times New Roman"/>
          <w:bCs/>
          <w:iCs/>
          <w:color w:val="000000"/>
          <w:spacing w:val="-3"/>
          <w:kern w:val="3"/>
          <w:lang w:val="x-none" w:eastAsia="x-none"/>
        </w:rPr>
        <w:t>przedmiotowych środków dowodowych na potwierdzenie zgodności oferowanych dostaw z wymaganiami określonymi w opisie przedmiotu zamówienia związanymi z realizacją zamówienia:</w:t>
      </w:r>
    </w:p>
    <w:p w14:paraId="2D561FA1" w14:textId="46DDD989" w:rsidR="00F57F61" w:rsidRPr="00F57F61" w:rsidRDefault="00F57F61" w:rsidP="00F57F61">
      <w:pPr>
        <w:numPr>
          <w:ilvl w:val="0"/>
          <w:numId w:val="15"/>
        </w:num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
          <w:bCs/>
          <w:iCs/>
          <w:color w:val="000000"/>
          <w:spacing w:val="-3"/>
          <w:kern w:val="3"/>
          <w:lang w:val="x-none" w:eastAsia="x-none"/>
        </w:rPr>
        <w:t xml:space="preserve">Opis techniczny linii do przetwarzania karmy </w:t>
      </w:r>
      <w:r w:rsidR="00FB39D6">
        <w:rPr>
          <w:rFonts w:ascii="Times New Roman" w:eastAsia="Times New Roman" w:hAnsi="Times New Roman" w:cs="Times New Roman"/>
          <w:b/>
          <w:bCs/>
          <w:iCs/>
          <w:color w:val="000000"/>
          <w:spacing w:val="-3"/>
          <w:kern w:val="3"/>
          <w:lang w:eastAsia="x-none"/>
        </w:rPr>
        <w:t>mokrej</w:t>
      </w:r>
      <w:r w:rsidRPr="00F57F61">
        <w:rPr>
          <w:rFonts w:ascii="Times New Roman" w:eastAsia="Times New Roman" w:hAnsi="Times New Roman" w:cs="Times New Roman"/>
          <w:b/>
          <w:bCs/>
          <w:iCs/>
          <w:color w:val="000000"/>
          <w:spacing w:val="-3"/>
          <w:kern w:val="3"/>
          <w:lang w:val="x-none" w:eastAsia="x-none"/>
        </w:rPr>
        <w:t xml:space="preserve"> dla zwierząt domowych </w:t>
      </w:r>
      <w:r w:rsidRPr="00F57F61">
        <w:rPr>
          <w:rFonts w:ascii="Times New Roman" w:eastAsia="Times New Roman" w:hAnsi="Times New Roman" w:cs="Times New Roman"/>
          <w:bCs/>
          <w:iCs/>
          <w:color w:val="000000"/>
          <w:spacing w:val="-3"/>
          <w:kern w:val="3"/>
          <w:lang w:val="x-none" w:eastAsia="x-none"/>
        </w:rPr>
        <w:t>wraz ze wskazaniem wszystkich parametrów technicznych, w zakresie umożliwiającym ocenę spełniania wymagań Zamawiającego określonych w niniejszej SWZ</w:t>
      </w:r>
      <w:r w:rsidR="00AD21FF">
        <w:rPr>
          <w:rFonts w:ascii="Times New Roman" w:eastAsia="Times New Roman" w:hAnsi="Times New Roman" w:cs="Times New Roman"/>
          <w:bCs/>
          <w:iCs/>
          <w:color w:val="000000"/>
          <w:spacing w:val="-3"/>
          <w:kern w:val="3"/>
          <w:lang w:eastAsia="x-none"/>
        </w:rPr>
        <w:t>.</w:t>
      </w:r>
    </w:p>
    <w:p w14:paraId="5C08371B" w14:textId="77777777" w:rsidR="00F57F61" w:rsidRPr="00F57F61" w:rsidRDefault="00F57F61"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Zamawiający akceptuje równoważne przedmiotowe środki dowodowe, jeżeli potwierdzają, że oferowane dostawy spełniają określone przez zamawiającego wymagania i cechy.</w:t>
      </w:r>
    </w:p>
    <w:p w14:paraId="0ED19B23" w14:textId="77777777" w:rsidR="00047565" w:rsidRDefault="00F57F61"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Jeżeli wykonawca nie złoży przedmiotowych środków dowodowych lub przedmiotowe środki dowodowe są niekompletne, zamawiający wezwie do ich złożenia lub uzupełnienia w wyznaczonym terminie.</w:t>
      </w:r>
    </w:p>
    <w:p w14:paraId="4236FBEC" w14:textId="1A393B93" w:rsidR="00F57F61" w:rsidRPr="00F57F61" w:rsidRDefault="00F57F61"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526B62E7" w14:textId="2C1C3D06" w:rsidR="00F57F61" w:rsidRDefault="00F57F61"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Zamawiający może żądać od wykonawców wyjaśnień dotyczących treści przedmiotowych środków dowodowych.</w:t>
      </w:r>
    </w:p>
    <w:p w14:paraId="525DC773" w14:textId="77777777" w:rsidR="00E62162" w:rsidRPr="00F57F61" w:rsidRDefault="00E62162" w:rsidP="00E054A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p>
    <w:p w14:paraId="7CBE0D68"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r w:rsidRPr="00F57F61">
        <w:rPr>
          <w:rFonts w:ascii="Times New Roman" w:eastAsia="Times New Roman" w:hAnsi="Times New Roman" w:cs="Times New Roman"/>
          <w:b/>
          <w:bCs/>
          <w:caps/>
          <w:kern w:val="32"/>
          <w:lang w:val="x-none" w:eastAsia="x-none"/>
        </w:rPr>
        <w:t>Informacja o przewidywanych zamówieniach, o których mowa w</w:t>
      </w:r>
      <w:r w:rsidRPr="00F57F61">
        <w:rPr>
          <w:rFonts w:ascii="Times New Roman" w:eastAsia="Times New Roman" w:hAnsi="Times New Roman" w:cs="Times New Roman"/>
          <w:b/>
          <w:bCs/>
          <w:caps/>
          <w:kern w:val="32"/>
          <w:lang w:eastAsia="x-none"/>
        </w:rPr>
        <w:t> </w:t>
      </w:r>
      <w:r w:rsidRPr="00F57F61">
        <w:rPr>
          <w:rFonts w:ascii="Times New Roman" w:eastAsia="Times New Roman" w:hAnsi="Times New Roman" w:cs="Times New Roman"/>
          <w:b/>
          <w:bCs/>
          <w:caps/>
          <w:kern w:val="32"/>
          <w:lang w:val="x-none" w:eastAsia="x-none"/>
        </w:rPr>
        <w:t>art. 214 ust. 1 pkt 7 i 8 USTAWY PZP</w:t>
      </w:r>
      <w:bookmarkEnd w:id="11"/>
      <w:r w:rsidRPr="00F57F61">
        <w:rPr>
          <w:rFonts w:ascii="Times New Roman" w:eastAsia="Times New Roman" w:hAnsi="Times New Roman" w:cs="Times New Roman"/>
          <w:b/>
          <w:bCs/>
          <w:caps/>
          <w:kern w:val="32"/>
          <w:lang w:val="x-none" w:eastAsia="x-none"/>
        </w:rPr>
        <w:t>.</w:t>
      </w:r>
    </w:p>
    <w:p w14:paraId="052AAC05" w14:textId="20F1797E" w:rsidR="00E62162" w:rsidRPr="00F57F61" w:rsidRDefault="00F57F61" w:rsidP="00E62162">
      <w:pPr>
        <w:numPr>
          <w:ilvl w:val="1"/>
          <w:numId w:val="0"/>
        </w:numPr>
        <w:suppressAutoHyphens/>
        <w:autoSpaceDN w:val="0"/>
        <w:ind w:left="964" w:hanging="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Zamawiający nie przewiduje udzielenia zamówień, o których mowa w art. 214 ust. 1 pkt 8 ustawy Pzp.</w:t>
      </w:r>
      <w:r w:rsidR="00E62162">
        <w:rPr>
          <w:rFonts w:ascii="Times New Roman" w:eastAsia="Times New Roman" w:hAnsi="Times New Roman" w:cs="Times New Roman"/>
          <w:bCs/>
          <w:iCs/>
          <w:color w:val="000000"/>
          <w:spacing w:val="-3"/>
          <w:kern w:val="3"/>
          <w:lang w:val="x-none" w:eastAsia="x-none"/>
        </w:rPr>
        <w:br/>
      </w:r>
    </w:p>
    <w:p w14:paraId="27F6BA8A"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bookmarkStart w:id="12" w:name="_Toc258314246"/>
      <w:r w:rsidRPr="00F57F61">
        <w:rPr>
          <w:rFonts w:ascii="Times New Roman" w:eastAsia="Times New Roman" w:hAnsi="Times New Roman" w:cs="Times New Roman"/>
          <w:b/>
          <w:bCs/>
          <w:caps/>
          <w:kern w:val="32"/>
          <w:lang w:val="x-none" w:eastAsia="x-none"/>
        </w:rPr>
        <w:t>Termin wykonania zamówienia</w:t>
      </w:r>
      <w:bookmarkEnd w:id="12"/>
    </w:p>
    <w:p w14:paraId="529AF5A2" w14:textId="68761A31" w:rsidR="00E62162" w:rsidRDefault="00F57F61" w:rsidP="00E62162">
      <w:pPr>
        <w:numPr>
          <w:ilvl w:val="1"/>
          <w:numId w:val="0"/>
        </w:numPr>
        <w:suppressAutoHyphens/>
        <w:autoSpaceDN w:val="0"/>
        <w:ind w:left="964" w:hanging="680"/>
        <w:textAlignment w:val="baseline"/>
        <w:outlineLvl w:val="1"/>
        <w:rPr>
          <w:rFonts w:ascii="Times New Roman" w:eastAsia="Times New Roman" w:hAnsi="Times New Roman" w:cs="Times New Roman"/>
          <w:b/>
          <w:iCs/>
          <w:color w:val="000000"/>
          <w:spacing w:val="-3"/>
          <w:kern w:val="3"/>
          <w:lang w:eastAsia="x-none"/>
        </w:rPr>
      </w:pPr>
      <w:r w:rsidRPr="00F57F61">
        <w:rPr>
          <w:rFonts w:ascii="Times New Roman" w:eastAsia="Times New Roman" w:hAnsi="Times New Roman" w:cs="Times New Roman"/>
          <w:bCs/>
          <w:iCs/>
          <w:color w:val="000000"/>
          <w:spacing w:val="-3"/>
          <w:kern w:val="3"/>
          <w:lang w:val="x-none" w:eastAsia="x-none"/>
        </w:rPr>
        <w:t>Zamówienie musi zostać zrealizowane w terminie</w:t>
      </w:r>
      <w:r w:rsidR="007131EC">
        <w:rPr>
          <w:rFonts w:ascii="Times New Roman" w:eastAsia="Times New Roman" w:hAnsi="Times New Roman" w:cs="Times New Roman"/>
          <w:bCs/>
          <w:iCs/>
          <w:color w:val="000000"/>
          <w:spacing w:val="-3"/>
          <w:kern w:val="3"/>
          <w:lang w:eastAsia="x-none"/>
        </w:rPr>
        <w:t xml:space="preserve"> maksymalnie</w:t>
      </w:r>
      <w:r w:rsidRPr="004C6198">
        <w:rPr>
          <w:rFonts w:ascii="Times New Roman" w:eastAsia="Times New Roman" w:hAnsi="Times New Roman" w:cs="Times New Roman"/>
          <w:bCs/>
          <w:iCs/>
          <w:color w:val="000000"/>
          <w:spacing w:val="-3"/>
          <w:kern w:val="3"/>
          <w:lang w:val="x-none" w:eastAsia="x-none"/>
        </w:rPr>
        <w:t xml:space="preserve"> </w:t>
      </w:r>
      <w:r w:rsidR="00014CC1" w:rsidRPr="004C6198">
        <w:rPr>
          <w:rFonts w:ascii="Times New Roman" w:eastAsia="Times New Roman" w:hAnsi="Times New Roman" w:cs="Times New Roman"/>
          <w:b/>
          <w:iCs/>
          <w:color w:val="000000"/>
          <w:spacing w:val="-3"/>
          <w:kern w:val="3"/>
          <w:lang w:val="x-none" w:eastAsia="x-none"/>
        </w:rPr>
        <w:t xml:space="preserve">do </w:t>
      </w:r>
      <w:r w:rsidR="004C6198" w:rsidRPr="004C6198">
        <w:rPr>
          <w:rFonts w:ascii="Times New Roman" w:eastAsia="Times New Roman" w:hAnsi="Times New Roman" w:cs="Times New Roman"/>
          <w:b/>
          <w:iCs/>
          <w:color w:val="000000"/>
          <w:spacing w:val="-3"/>
          <w:kern w:val="3"/>
          <w:lang w:eastAsia="x-none"/>
        </w:rPr>
        <w:t>1.12.2022r.</w:t>
      </w:r>
    </w:p>
    <w:p w14:paraId="15D7B6D3" w14:textId="77777777" w:rsidR="00E62162" w:rsidRPr="00E62162" w:rsidRDefault="00E62162" w:rsidP="00E62162">
      <w:pPr>
        <w:numPr>
          <w:ilvl w:val="1"/>
          <w:numId w:val="0"/>
        </w:numPr>
        <w:suppressAutoHyphens/>
        <w:autoSpaceDN w:val="0"/>
        <w:ind w:left="964" w:hanging="680"/>
        <w:textAlignment w:val="baseline"/>
        <w:outlineLvl w:val="1"/>
        <w:rPr>
          <w:rFonts w:ascii="Times New Roman" w:eastAsia="Times New Roman" w:hAnsi="Times New Roman" w:cs="Times New Roman"/>
          <w:b/>
          <w:iCs/>
          <w:color w:val="000000"/>
          <w:spacing w:val="-3"/>
          <w:kern w:val="3"/>
          <w:lang w:eastAsia="x-none"/>
        </w:rPr>
      </w:pPr>
    </w:p>
    <w:p w14:paraId="397510AE"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bookmarkStart w:id="13" w:name="_Toc258314247"/>
      <w:r w:rsidRPr="00F57F61">
        <w:rPr>
          <w:rFonts w:ascii="Times New Roman" w:eastAsia="Times New Roman" w:hAnsi="Times New Roman" w:cs="Times New Roman"/>
          <w:b/>
          <w:bCs/>
          <w:caps/>
          <w:kern w:val="32"/>
          <w:lang w:val="x-none" w:eastAsia="x-none"/>
        </w:rPr>
        <w:t>Informacja o warunkach udziału w postępowaniu</w:t>
      </w:r>
      <w:bookmarkEnd w:id="13"/>
    </w:p>
    <w:p w14:paraId="5B0DB508" w14:textId="22F54C66" w:rsidR="00F57F61" w:rsidRPr="00F57F61" w:rsidRDefault="00F57F61" w:rsidP="00980A09">
      <w:pPr>
        <w:numPr>
          <w:ilvl w:val="1"/>
          <w:numId w:val="0"/>
        </w:numPr>
        <w:suppressAutoHyphens/>
        <w:autoSpaceDN w:val="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O udzielenie zamówienia mogą ubiegać się Wykonawcy, którzy nie podlegają wykluczeniu oraz spełniają warunki udziału w postępowaniu i wymagania określone w niniejszej SWZ.</w:t>
      </w:r>
    </w:p>
    <w:tbl>
      <w:tblPr>
        <w:tblW w:w="8531" w:type="dxa"/>
        <w:jc w:val="right"/>
        <w:tblLayout w:type="fixed"/>
        <w:tblCellMar>
          <w:left w:w="10" w:type="dxa"/>
          <w:right w:w="10" w:type="dxa"/>
        </w:tblCellMar>
        <w:tblLook w:val="0000" w:firstRow="0" w:lastRow="0" w:firstColumn="0" w:lastColumn="0" w:noHBand="0" w:noVBand="0"/>
      </w:tblPr>
      <w:tblGrid>
        <w:gridCol w:w="570"/>
        <w:gridCol w:w="7961"/>
      </w:tblGrid>
      <w:tr w:rsidR="00F57F61" w:rsidRPr="00F57F61" w14:paraId="1881DCD5" w14:textId="77777777" w:rsidTr="00CD12A7">
        <w:trPr>
          <w:jc w:val="right"/>
        </w:trPr>
        <w:tc>
          <w:tcPr>
            <w:tcW w:w="5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7E6DB3C" w14:textId="77777777" w:rsidR="00F57F61" w:rsidRPr="00F57F61" w:rsidRDefault="00F57F61" w:rsidP="00F57F61">
            <w:pPr>
              <w:suppressLineNumbers/>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zh-CN"/>
              </w:rPr>
              <w:t>1.</w:t>
            </w:r>
          </w:p>
        </w:tc>
        <w:tc>
          <w:tcPr>
            <w:tcW w:w="796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7552C8" w14:textId="31AFBC83" w:rsidR="00F57F61" w:rsidRPr="00F57F61" w:rsidRDefault="00F57F61" w:rsidP="00F57F61">
            <w:pPr>
              <w:tabs>
                <w:tab w:val="left" w:pos="2552"/>
              </w:tabs>
              <w:suppressAutoHyphens/>
              <w:autoSpaceDN w:val="0"/>
              <w:textAlignment w:val="baseline"/>
              <w:rPr>
                <w:rFonts w:ascii="Times New Roman" w:eastAsia="Calibri" w:hAnsi="Times New Roman" w:cs="Times New Roman"/>
                <w:lang w:eastAsia="zh-CN"/>
              </w:rPr>
            </w:pPr>
            <w:r w:rsidRPr="00F57F61">
              <w:rPr>
                <w:rFonts w:ascii="Times New Roman" w:eastAsia="Calibri" w:hAnsi="Times New Roman" w:cs="Times New Roman"/>
                <w:b/>
                <w:bCs/>
                <w:lang w:eastAsia="zh-CN"/>
              </w:rPr>
              <w:t>Zdolność do występowania w obrocie gospodarczym</w:t>
            </w:r>
            <w:r w:rsidR="00005BF9">
              <w:rPr>
                <w:rFonts w:ascii="Times New Roman" w:eastAsia="Calibri" w:hAnsi="Times New Roman" w:cs="Times New Roman"/>
                <w:b/>
                <w:bCs/>
                <w:lang w:eastAsia="zh-CN"/>
              </w:rPr>
              <w:t xml:space="preserve">. </w:t>
            </w:r>
          </w:p>
          <w:p w14:paraId="77ED8379" w14:textId="77777777"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Wykaz i krótki opis warunków:</w:t>
            </w:r>
          </w:p>
          <w:p w14:paraId="550B86C8" w14:textId="4C37C10A"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1. O udzielenie zamówienia mogą ubiegać się wykonawcy, którzy nie podlegają wykluczeniu na podstawie</w:t>
            </w:r>
            <w:r>
              <w:rPr>
                <w:rFonts w:ascii="Times New Roman" w:eastAsia="Calibri" w:hAnsi="Times New Roman" w:cs="Times New Roman"/>
                <w:lang w:eastAsia="zh-CN"/>
              </w:rPr>
              <w:t xml:space="preserve"> </w:t>
            </w:r>
            <w:r w:rsidRPr="00005BF9">
              <w:rPr>
                <w:rFonts w:ascii="Times New Roman" w:eastAsia="Calibri" w:hAnsi="Times New Roman" w:cs="Times New Roman"/>
                <w:lang w:eastAsia="zh-CN"/>
              </w:rPr>
              <w:t>art.108 ust. 1 ustawy Pzp oraz art. 109 ust. 1 pkt 4, pkt 5, pkt 6, pkt 7, pkt 8, pkt 9 i pkt 10 ustawy Pzp.</w:t>
            </w:r>
          </w:p>
          <w:p w14:paraId="363E8118" w14:textId="77777777"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2. Dokumenty składane na wezwanie zamawiającego:</w:t>
            </w:r>
          </w:p>
          <w:p w14:paraId="7B750A54" w14:textId="4D836AB0"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a) oświadczenie o niepodleganiu wykluczeniu z postępowania oraz o spełnianiu warunków udziału w</w:t>
            </w:r>
            <w:r>
              <w:rPr>
                <w:rFonts w:ascii="Times New Roman" w:eastAsia="Calibri" w:hAnsi="Times New Roman" w:cs="Times New Roman"/>
                <w:lang w:eastAsia="zh-CN"/>
              </w:rPr>
              <w:t xml:space="preserve"> p</w:t>
            </w:r>
            <w:r w:rsidRPr="00005BF9">
              <w:rPr>
                <w:rFonts w:ascii="Times New Roman" w:eastAsia="Calibri" w:hAnsi="Times New Roman" w:cs="Times New Roman"/>
                <w:lang w:eastAsia="zh-CN"/>
              </w:rPr>
              <w:t>ostępowaniu złożone na formularzu Jednolitego europejskiego dokumentu zamówienia, sporządzone zgodnie</w:t>
            </w:r>
            <w:r>
              <w:rPr>
                <w:rFonts w:ascii="Times New Roman" w:eastAsia="Calibri" w:hAnsi="Times New Roman" w:cs="Times New Roman"/>
                <w:lang w:eastAsia="zh-CN"/>
              </w:rPr>
              <w:t xml:space="preserve"> </w:t>
            </w:r>
            <w:r w:rsidRPr="00005BF9">
              <w:rPr>
                <w:rFonts w:ascii="Times New Roman" w:eastAsia="Calibri" w:hAnsi="Times New Roman" w:cs="Times New Roman"/>
                <w:lang w:eastAsia="zh-CN"/>
              </w:rPr>
              <w:t>ze wzorem standardowego formularza określonego w rozporządzeniu wykonawczym Komisji (UE) 2016/7</w:t>
            </w:r>
            <w:r>
              <w:rPr>
                <w:rFonts w:ascii="Times New Roman" w:eastAsia="Calibri" w:hAnsi="Times New Roman" w:cs="Times New Roman"/>
                <w:lang w:eastAsia="zh-CN"/>
              </w:rPr>
              <w:t xml:space="preserve"> </w:t>
            </w:r>
            <w:r w:rsidRPr="00005BF9">
              <w:rPr>
                <w:rFonts w:ascii="Times New Roman" w:eastAsia="Calibri" w:hAnsi="Times New Roman" w:cs="Times New Roman"/>
                <w:lang w:eastAsia="zh-CN"/>
              </w:rPr>
              <w:t>z dnia 5 stycznia 2016 r. ustanawiającym standardowy formularz Jednolitego europejskiego dokumentu</w:t>
            </w:r>
          </w:p>
          <w:p w14:paraId="541A45D4" w14:textId="77777777"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zamówienia (Dz.U. UEL3 z 6.1.2016, str. 16);</w:t>
            </w:r>
          </w:p>
          <w:p w14:paraId="0EF5C609" w14:textId="77777777"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b) oświadczenie wykonawcy, w zakresie art. 108 ust. 1 pkt 5 ustawy Pzp, o braku przynależności do tej samej</w:t>
            </w:r>
          </w:p>
          <w:p w14:paraId="05BB0FF4" w14:textId="2EE85B3B"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grupy kapitałowej, w rozumieniu ustawy z 16.2.2007 o ochronie konkurencji</w:t>
            </w:r>
            <w:r w:rsidR="00FB2E4A">
              <w:rPr>
                <w:rFonts w:ascii="Times New Roman" w:eastAsia="Calibri" w:hAnsi="Times New Roman" w:cs="Times New Roman"/>
                <w:lang w:eastAsia="zh-CN"/>
              </w:rPr>
              <w:t xml:space="preserve">                              </w:t>
            </w:r>
            <w:r w:rsidRPr="00005BF9">
              <w:rPr>
                <w:rFonts w:ascii="Times New Roman" w:eastAsia="Calibri" w:hAnsi="Times New Roman" w:cs="Times New Roman"/>
                <w:lang w:eastAsia="zh-CN"/>
              </w:rPr>
              <w:t xml:space="preserve"> i konsumentów (Dz.U. z 2019 r.</w:t>
            </w:r>
          </w:p>
          <w:p w14:paraId="745FBE75" w14:textId="77777777"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poz. 369), z innym wykonawcą, który złożył odrębną ofertę lub ofertę częściową, albo oświadczenia</w:t>
            </w:r>
          </w:p>
          <w:p w14:paraId="181A7EE6" w14:textId="77777777"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o przynależności do tej samej grupy kapitałowej wraz z dokumentami lub informacjami potwierdzającymi</w:t>
            </w:r>
          </w:p>
          <w:p w14:paraId="4B8302B7" w14:textId="77777777"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przygotowanie oferty lub oferty częściowej niezależnie od innego wykonawcy należącego do tej samej grupy</w:t>
            </w:r>
          </w:p>
          <w:p w14:paraId="7C0BF30E" w14:textId="77777777"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kapitałowej;</w:t>
            </w:r>
          </w:p>
          <w:p w14:paraId="71785259" w14:textId="77777777"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c) informacja z Krajowego Rejestru Karnego w zakresie dotyczącym podstaw wykluczenia wskazanych w art.</w:t>
            </w:r>
          </w:p>
          <w:p w14:paraId="2FFC20AF" w14:textId="77777777"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108 ust. 1 pkt 1, 2 i 4 ustawy Pzp sporządzona nie wcześniej niż 6 miesięcy przed jej złożeniem;</w:t>
            </w:r>
          </w:p>
          <w:p w14:paraId="767EB941" w14:textId="527EBBC9"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d) odpis lub informacja z Krajowego Rejestru Sądowego lub z Centralnej Ewidencji</w:t>
            </w:r>
            <w:r w:rsidR="00FB2E4A">
              <w:rPr>
                <w:rFonts w:ascii="Times New Roman" w:eastAsia="Calibri" w:hAnsi="Times New Roman" w:cs="Times New Roman"/>
                <w:lang w:eastAsia="zh-CN"/>
              </w:rPr>
              <w:t xml:space="preserve">                 </w:t>
            </w:r>
            <w:r w:rsidRPr="00005BF9">
              <w:rPr>
                <w:rFonts w:ascii="Times New Roman" w:eastAsia="Calibri" w:hAnsi="Times New Roman" w:cs="Times New Roman"/>
                <w:lang w:eastAsia="zh-CN"/>
              </w:rPr>
              <w:t xml:space="preserve"> i Informacji o Działalności</w:t>
            </w:r>
          </w:p>
          <w:p w14:paraId="7695F117" w14:textId="77777777"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Gospodarczej, w zakresie art. 109 ust. 1 pkt 4 ustawy, sporządzone nie wcześniej niż 3 miesiące przed jej</w:t>
            </w:r>
          </w:p>
          <w:p w14:paraId="714EF092" w14:textId="77777777"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złożeniem, jeżeli odrębne przepisy wymagają wpisu do rejestru lub ewidencji.</w:t>
            </w:r>
          </w:p>
          <w:p w14:paraId="7C6FFC8F" w14:textId="77777777" w:rsidR="00005BF9" w:rsidRPr="00005BF9"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3. Wykonawcy zagraniczni:</w:t>
            </w:r>
          </w:p>
          <w:p w14:paraId="65F58F28" w14:textId="42C94D89" w:rsidR="00F57F61" w:rsidRPr="00B15F4A" w:rsidRDefault="00005BF9" w:rsidP="00005BF9">
            <w:pPr>
              <w:tabs>
                <w:tab w:val="left" w:pos="2552"/>
              </w:tabs>
              <w:suppressAutoHyphens/>
              <w:autoSpaceDN w:val="0"/>
              <w:textAlignment w:val="baseline"/>
              <w:rPr>
                <w:rFonts w:ascii="Times New Roman" w:eastAsia="Calibri" w:hAnsi="Times New Roman" w:cs="Times New Roman"/>
                <w:lang w:eastAsia="zh-CN"/>
              </w:rPr>
            </w:pPr>
            <w:r w:rsidRPr="00005BF9">
              <w:rPr>
                <w:rFonts w:ascii="Times New Roman" w:eastAsia="Calibri" w:hAnsi="Times New Roman" w:cs="Times New Roman"/>
                <w:lang w:eastAsia="zh-CN"/>
              </w:rPr>
              <w:t>Jeżeli wykonawca ma siedzibę lub miejsce zamieszkania poza terytorium Rzeczypospolitej Polskiej, zamiast</w:t>
            </w:r>
            <w:r>
              <w:rPr>
                <w:rFonts w:ascii="Times New Roman" w:eastAsia="Calibri" w:hAnsi="Times New Roman" w:cs="Times New Roman"/>
                <w:lang w:eastAsia="zh-CN"/>
              </w:rPr>
              <w:t xml:space="preserve"> </w:t>
            </w:r>
            <w:r w:rsidRPr="00005BF9">
              <w:rPr>
                <w:rFonts w:ascii="Times New Roman" w:eastAsia="Calibri" w:hAnsi="Times New Roman" w:cs="Times New Roman"/>
                <w:lang w:eastAsia="zh-CN"/>
              </w:rPr>
              <w:t>dokumentów, o których mowa w pkt 2 lit. c i d składa odpowiednio dokumenty wskazane w pkt 10.SWZ.</w:t>
            </w:r>
          </w:p>
        </w:tc>
      </w:tr>
      <w:tr w:rsidR="00F57F61" w:rsidRPr="00F57F61" w14:paraId="66E2953B" w14:textId="77777777" w:rsidTr="00CD12A7">
        <w:trPr>
          <w:jc w:val="right"/>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49018F0D" w14:textId="77777777" w:rsidR="00F57F61" w:rsidRPr="00F57F61" w:rsidRDefault="00F57F61" w:rsidP="00F57F61">
            <w:pPr>
              <w:suppressLineNumbers/>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zh-CN"/>
              </w:rPr>
              <w:t>2.</w:t>
            </w:r>
          </w:p>
        </w:tc>
        <w:tc>
          <w:tcPr>
            <w:tcW w:w="7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D9BDFD" w14:textId="77777777" w:rsidR="00F57F61" w:rsidRPr="00F57F61" w:rsidRDefault="00F57F61" w:rsidP="00F57F61">
            <w:pPr>
              <w:tabs>
                <w:tab w:val="left" w:pos="1778"/>
                <w:tab w:val="left" w:pos="2552"/>
              </w:tabs>
              <w:suppressAutoHyphens/>
              <w:autoSpaceDN w:val="0"/>
              <w:textAlignment w:val="baseline"/>
              <w:rPr>
                <w:rFonts w:ascii="Times New Roman" w:eastAsia="Times New Roman" w:hAnsi="Times New Roman" w:cs="Times New Roman"/>
                <w:lang w:eastAsia="zh-CN"/>
              </w:rPr>
            </w:pPr>
            <w:r w:rsidRPr="00F57F61">
              <w:rPr>
                <w:rFonts w:ascii="Times New Roman" w:eastAsia="Times New Roman" w:hAnsi="Times New Roman" w:cs="Times New Roman"/>
                <w:b/>
                <w:bCs/>
                <w:lang w:eastAsia="zh-CN"/>
              </w:rPr>
              <w:t>Uprawnień do prowadzenia określonej działalności gospodarczej lub zawodowej, o ile wynika to z odrębnych przepisów</w:t>
            </w:r>
            <w:r w:rsidRPr="00F57F61">
              <w:rPr>
                <w:rFonts w:ascii="Times New Roman" w:eastAsia="Times New Roman" w:hAnsi="Times New Roman" w:cs="Times New Roman"/>
                <w:lang w:eastAsia="zh-CN"/>
              </w:rPr>
              <w:t xml:space="preserve"> </w:t>
            </w:r>
          </w:p>
          <w:p w14:paraId="4B5A6BB3" w14:textId="5F072048" w:rsidR="00F57F61" w:rsidRPr="00F57F61" w:rsidRDefault="00F57F61" w:rsidP="00F57F61">
            <w:pPr>
              <w:tabs>
                <w:tab w:val="left" w:pos="1778"/>
                <w:tab w:val="left" w:pos="2552"/>
              </w:tabs>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zh-CN"/>
              </w:rPr>
              <w:t>Zamawiający nie wyznacza warunku w tym zakresie</w:t>
            </w:r>
            <w:r w:rsidR="00B15F4A">
              <w:rPr>
                <w:rFonts w:ascii="Times New Roman" w:eastAsia="Times New Roman" w:hAnsi="Times New Roman" w:cs="Times New Roman"/>
                <w:lang w:eastAsia="zh-CN"/>
              </w:rPr>
              <w:t>.</w:t>
            </w:r>
          </w:p>
        </w:tc>
      </w:tr>
      <w:tr w:rsidR="00F57F61" w:rsidRPr="00F57F61" w14:paraId="3CD7FA11" w14:textId="77777777" w:rsidTr="00CD12A7">
        <w:trPr>
          <w:jc w:val="right"/>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1D83E528" w14:textId="77777777" w:rsidR="00F57F61" w:rsidRPr="00F57F61" w:rsidRDefault="00F57F61" w:rsidP="00F57F61">
            <w:pPr>
              <w:suppressLineNumbers/>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zh-CN"/>
              </w:rPr>
              <w:t>3.</w:t>
            </w:r>
          </w:p>
        </w:tc>
        <w:tc>
          <w:tcPr>
            <w:tcW w:w="7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FAF882" w14:textId="77777777" w:rsidR="00F57F61" w:rsidRPr="00F57F61" w:rsidRDefault="00F57F61" w:rsidP="00F57F61">
            <w:pPr>
              <w:tabs>
                <w:tab w:val="left" w:pos="1778"/>
                <w:tab w:val="left" w:pos="2552"/>
              </w:tabs>
              <w:suppressAutoHyphens/>
              <w:autoSpaceDN w:val="0"/>
              <w:textAlignment w:val="baseline"/>
              <w:rPr>
                <w:rFonts w:ascii="Times New Roman" w:eastAsia="Times New Roman" w:hAnsi="Times New Roman" w:cs="Times New Roman"/>
                <w:lang w:eastAsia="zh-CN"/>
              </w:rPr>
            </w:pPr>
            <w:r w:rsidRPr="00F57F61">
              <w:rPr>
                <w:rFonts w:ascii="Times New Roman" w:eastAsia="Times New Roman" w:hAnsi="Times New Roman" w:cs="Times New Roman"/>
                <w:b/>
                <w:bCs/>
                <w:lang w:eastAsia="zh-CN"/>
              </w:rPr>
              <w:t>Sytuacja ekonomiczna lub finansowa</w:t>
            </w:r>
            <w:r w:rsidRPr="00F57F61">
              <w:rPr>
                <w:rFonts w:ascii="Times New Roman" w:eastAsia="Times New Roman" w:hAnsi="Times New Roman" w:cs="Times New Roman"/>
                <w:lang w:eastAsia="zh-CN"/>
              </w:rPr>
              <w:t xml:space="preserve"> </w:t>
            </w:r>
          </w:p>
          <w:p w14:paraId="221C9049" w14:textId="77777777" w:rsidR="00F57F61" w:rsidRPr="00F57F61" w:rsidRDefault="00F57F61" w:rsidP="00F57F61">
            <w:pPr>
              <w:tabs>
                <w:tab w:val="left" w:pos="1778"/>
                <w:tab w:val="left" w:pos="2552"/>
              </w:tabs>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zh-CN"/>
              </w:rPr>
              <w:t>Zamawiający nie ustanawia warunku w tym zakresie.</w:t>
            </w:r>
          </w:p>
        </w:tc>
      </w:tr>
      <w:tr w:rsidR="00F57F61" w:rsidRPr="00F57F61" w14:paraId="30123FD9" w14:textId="77777777" w:rsidTr="00CD12A7">
        <w:trPr>
          <w:jc w:val="right"/>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44A124D5" w14:textId="77777777" w:rsidR="00F57F61" w:rsidRPr="00F57F61" w:rsidRDefault="00F57F61" w:rsidP="00F57F61">
            <w:pPr>
              <w:suppressLineNumbers/>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zh-CN"/>
              </w:rPr>
              <w:t>4.</w:t>
            </w:r>
          </w:p>
        </w:tc>
        <w:tc>
          <w:tcPr>
            <w:tcW w:w="7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0EE43B" w14:textId="77777777" w:rsidR="00F57F61" w:rsidRPr="00F57F61" w:rsidRDefault="00F57F61" w:rsidP="00F57F61">
            <w:pPr>
              <w:tabs>
                <w:tab w:val="left" w:pos="1778"/>
                <w:tab w:val="left" w:pos="2552"/>
              </w:tabs>
              <w:suppressAutoHyphens/>
              <w:autoSpaceDN w:val="0"/>
              <w:textAlignment w:val="baseline"/>
              <w:rPr>
                <w:rFonts w:ascii="Times New Roman" w:eastAsia="Times New Roman" w:hAnsi="Times New Roman" w:cs="Times New Roman"/>
                <w:lang w:eastAsia="zh-CN"/>
              </w:rPr>
            </w:pPr>
            <w:r w:rsidRPr="00F57F61">
              <w:rPr>
                <w:rFonts w:ascii="Times New Roman" w:eastAsia="Times New Roman" w:hAnsi="Times New Roman" w:cs="Times New Roman"/>
                <w:b/>
                <w:bCs/>
                <w:lang w:eastAsia="zh-CN"/>
              </w:rPr>
              <w:t>Zdolność techniczna lub zawodowa</w:t>
            </w:r>
            <w:r w:rsidRPr="00F57F61">
              <w:rPr>
                <w:rFonts w:ascii="Times New Roman" w:eastAsia="Times New Roman" w:hAnsi="Times New Roman" w:cs="Times New Roman"/>
                <w:lang w:eastAsia="zh-CN"/>
              </w:rPr>
              <w:t xml:space="preserve"> </w:t>
            </w:r>
          </w:p>
          <w:p w14:paraId="57569801" w14:textId="77777777" w:rsidR="00F57F61" w:rsidRPr="00F57F61" w:rsidRDefault="00F57F61" w:rsidP="00F57F61">
            <w:pPr>
              <w:tabs>
                <w:tab w:val="left" w:pos="1778"/>
                <w:tab w:val="left" w:pos="2552"/>
              </w:tabs>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zh-CN"/>
              </w:rPr>
              <w:t>Zamawiający nie ustanawia warunku w tym zakresie.</w:t>
            </w:r>
          </w:p>
        </w:tc>
      </w:tr>
    </w:tbl>
    <w:p w14:paraId="4728275F" w14:textId="41BA00A6" w:rsidR="00F57F61" w:rsidRDefault="00F57F61" w:rsidP="00980A09">
      <w:pPr>
        <w:numPr>
          <w:ilvl w:val="1"/>
          <w:numId w:val="0"/>
        </w:numPr>
        <w:suppressAutoHyphens/>
        <w:autoSpaceDN w:val="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Zamawiający może, na każdym etapie postępowania, uznać, że Wykonawca nie posiada wymaganych zdolności technicznych lub zawodowych, jeżeli posiadanie przez Wykonawcę sprzecznych interesów, </w:t>
      </w:r>
      <w:r w:rsidR="00E62162">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w szczególności zaangażowanie zasobów technicznych lub zawodowych wykonawcy w</w:t>
      </w:r>
      <w:r w:rsidR="006D0989">
        <w:rPr>
          <w:rFonts w:ascii="Times New Roman" w:eastAsia="Times New Roman" w:hAnsi="Times New Roman" w:cs="Times New Roman"/>
          <w:bCs/>
          <w:iCs/>
          <w:color w:val="000000"/>
          <w:spacing w:val="-3"/>
          <w:kern w:val="3"/>
          <w:lang w:eastAsia="x-none"/>
        </w:rPr>
        <w:t xml:space="preserve"> </w:t>
      </w:r>
      <w:r w:rsidR="003C7625">
        <w:rPr>
          <w:rFonts w:ascii="Times New Roman" w:eastAsia="Times New Roman" w:hAnsi="Times New Roman" w:cs="Times New Roman"/>
          <w:bCs/>
          <w:iCs/>
          <w:color w:val="000000"/>
          <w:spacing w:val="-3"/>
          <w:kern w:val="3"/>
          <w:lang w:eastAsia="x-none"/>
        </w:rPr>
        <w:t>in</w:t>
      </w:r>
      <w:r w:rsidR="003C7625" w:rsidRPr="00F57F61">
        <w:rPr>
          <w:rFonts w:ascii="Times New Roman" w:eastAsia="Times New Roman" w:hAnsi="Times New Roman" w:cs="Times New Roman"/>
          <w:bCs/>
          <w:iCs/>
          <w:color w:val="000000"/>
          <w:spacing w:val="-3"/>
          <w:kern w:val="3"/>
          <w:lang w:val="x-none" w:eastAsia="x-none"/>
        </w:rPr>
        <w:t>ne</w:t>
      </w:r>
      <w:r w:rsidRPr="00F57F61">
        <w:rPr>
          <w:rFonts w:ascii="Times New Roman" w:eastAsia="Times New Roman" w:hAnsi="Times New Roman" w:cs="Times New Roman"/>
          <w:bCs/>
          <w:iCs/>
          <w:color w:val="000000"/>
          <w:spacing w:val="-3"/>
          <w:kern w:val="3"/>
          <w:lang w:val="x-none" w:eastAsia="x-none"/>
        </w:rPr>
        <w:t xml:space="preserve"> przedsięwzięcia gospodarcze wykonawcy może mieć negatywny wpływ na realizację zamówienia. </w:t>
      </w:r>
    </w:p>
    <w:p w14:paraId="17B7C1B7" w14:textId="77777777" w:rsidR="00E62162" w:rsidRPr="00F57F61" w:rsidRDefault="00E62162" w:rsidP="00980A09">
      <w:pPr>
        <w:numPr>
          <w:ilvl w:val="1"/>
          <w:numId w:val="0"/>
        </w:numPr>
        <w:suppressAutoHyphens/>
        <w:autoSpaceDN w:val="0"/>
        <w:ind w:left="284"/>
        <w:textAlignment w:val="baseline"/>
        <w:outlineLvl w:val="1"/>
        <w:rPr>
          <w:rFonts w:ascii="Times New Roman" w:eastAsia="Times New Roman" w:hAnsi="Times New Roman" w:cs="Times New Roman"/>
          <w:bCs/>
          <w:iCs/>
          <w:color w:val="000000"/>
          <w:spacing w:val="-3"/>
          <w:kern w:val="3"/>
          <w:lang w:val="x-none" w:eastAsia="x-none"/>
        </w:rPr>
      </w:pPr>
    </w:p>
    <w:p w14:paraId="6A7B428C"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r w:rsidRPr="00F57F61">
        <w:rPr>
          <w:rFonts w:ascii="Times New Roman" w:eastAsia="Times New Roman" w:hAnsi="Times New Roman" w:cs="Times New Roman"/>
          <w:b/>
          <w:bCs/>
          <w:caps/>
          <w:kern w:val="32"/>
          <w:lang w:val="x-none" w:eastAsia="x-none"/>
        </w:rPr>
        <w:t>Podstawy wykluczenia wykonawcy Z POSTĘPOWANIA</w:t>
      </w:r>
    </w:p>
    <w:p w14:paraId="15B4E94D" w14:textId="06679B48" w:rsidR="00F57F61" w:rsidRPr="00F57F61" w:rsidRDefault="00F57F61" w:rsidP="00980A09">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Zamawiający wykluczy z postępowania o udzielenie zamówienia Wykonawcę, wobec którego zachodzą podstawy wykluczenia, o których mowa w art. 108 ust. 1 ustawy P</w:t>
      </w:r>
      <w:r w:rsidR="003C7625">
        <w:rPr>
          <w:rFonts w:ascii="Times New Roman" w:eastAsia="Times New Roman" w:hAnsi="Times New Roman" w:cs="Times New Roman"/>
          <w:bCs/>
          <w:iCs/>
          <w:color w:val="000000"/>
          <w:spacing w:val="-3"/>
          <w:kern w:val="3"/>
          <w:lang w:eastAsia="x-none"/>
        </w:rPr>
        <w:t>ZP</w:t>
      </w:r>
      <w:r w:rsidRPr="00F57F61">
        <w:rPr>
          <w:rFonts w:ascii="Times New Roman" w:eastAsia="Times New Roman" w:hAnsi="Times New Roman" w:cs="Times New Roman"/>
          <w:bCs/>
          <w:iCs/>
          <w:color w:val="000000"/>
          <w:spacing w:val="-3"/>
          <w:kern w:val="3"/>
          <w:lang w:val="x-none" w:eastAsia="x-none"/>
        </w:rPr>
        <w:t>.</w:t>
      </w:r>
    </w:p>
    <w:p w14:paraId="7E453956" w14:textId="03093A7C" w:rsidR="00980A09" w:rsidRPr="00F57F61" w:rsidRDefault="00F57F61" w:rsidP="00980A09">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Stosownie do treści art. 109 ust. 1 pkt 4</w:t>
      </w:r>
      <w:r w:rsidR="00E62162">
        <w:rPr>
          <w:rFonts w:ascii="Times New Roman" w:eastAsia="Times New Roman" w:hAnsi="Times New Roman" w:cs="Times New Roman"/>
          <w:bCs/>
          <w:iCs/>
          <w:color w:val="000000"/>
          <w:spacing w:val="-3"/>
          <w:kern w:val="3"/>
          <w:lang w:eastAsia="x-none"/>
        </w:rPr>
        <w:t>)</w:t>
      </w:r>
      <w:r w:rsidRPr="00F57F61">
        <w:rPr>
          <w:rFonts w:ascii="Times New Roman" w:eastAsia="Times New Roman" w:hAnsi="Times New Roman" w:cs="Times New Roman"/>
          <w:bCs/>
          <w:iCs/>
          <w:color w:val="000000"/>
          <w:spacing w:val="-3"/>
          <w:kern w:val="3"/>
          <w:lang w:val="x-none" w:eastAsia="x-none"/>
        </w:rPr>
        <w:t>, pkt 5</w:t>
      </w:r>
      <w:r w:rsidR="00E62162">
        <w:rPr>
          <w:rFonts w:ascii="Times New Roman" w:eastAsia="Times New Roman" w:hAnsi="Times New Roman" w:cs="Times New Roman"/>
          <w:bCs/>
          <w:iCs/>
          <w:color w:val="000000"/>
          <w:spacing w:val="-3"/>
          <w:kern w:val="3"/>
          <w:lang w:eastAsia="x-none"/>
        </w:rPr>
        <w:t>)</w:t>
      </w:r>
      <w:r w:rsidRPr="00F57F61">
        <w:rPr>
          <w:rFonts w:ascii="Times New Roman" w:eastAsia="Times New Roman" w:hAnsi="Times New Roman" w:cs="Times New Roman"/>
          <w:bCs/>
          <w:iCs/>
          <w:color w:val="000000"/>
          <w:spacing w:val="-3"/>
          <w:kern w:val="3"/>
          <w:lang w:val="x-none" w:eastAsia="x-none"/>
        </w:rPr>
        <w:t>, pkt 6</w:t>
      </w:r>
      <w:r w:rsidR="00E62162">
        <w:rPr>
          <w:rFonts w:ascii="Times New Roman" w:eastAsia="Times New Roman" w:hAnsi="Times New Roman" w:cs="Times New Roman"/>
          <w:bCs/>
          <w:iCs/>
          <w:color w:val="000000"/>
          <w:spacing w:val="-3"/>
          <w:kern w:val="3"/>
          <w:lang w:eastAsia="x-none"/>
        </w:rPr>
        <w:t>)</w:t>
      </w:r>
      <w:r w:rsidRPr="00F57F61">
        <w:rPr>
          <w:rFonts w:ascii="Times New Roman" w:eastAsia="Times New Roman" w:hAnsi="Times New Roman" w:cs="Times New Roman"/>
          <w:bCs/>
          <w:iCs/>
          <w:color w:val="000000"/>
          <w:spacing w:val="-3"/>
          <w:kern w:val="3"/>
          <w:lang w:val="x-none" w:eastAsia="x-none"/>
        </w:rPr>
        <w:t>, pkt 7</w:t>
      </w:r>
      <w:r w:rsidR="00E62162">
        <w:rPr>
          <w:rFonts w:ascii="Times New Roman" w:eastAsia="Times New Roman" w:hAnsi="Times New Roman" w:cs="Times New Roman"/>
          <w:bCs/>
          <w:iCs/>
          <w:color w:val="000000"/>
          <w:spacing w:val="-3"/>
          <w:kern w:val="3"/>
          <w:lang w:eastAsia="x-none"/>
        </w:rPr>
        <w:t>)</w:t>
      </w:r>
      <w:r w:rsidRPr="00F57F61">
        <w:rPr>
          <w:rFonts w:ascii="Times New Roman" w:eastAsia="Times New Roman" w:hAnsi="Times New Roman" w:cs="Times New Roman"/>
          <w:bCs/>
          <w:iCs/>
          <w:color w:val="000000"/>
          <w:spacing w:val="-3"/>
          <w:kern w:val="3"/>
          <w:lang w:val="x-none" w:eastAsia="x-none"/>
        </w:rPr>
        <w:t>, pkt 8</w:t>
      </w:r>
      <w:r w:rsidR="00E62162">
        <w:rPr>
          <w:rFonts w:ascii="Times New Roman" w:eastAsia="Times New Roman" w:hAnsi="Times New Roman" w:cs="Times New Roman"/>
          <w:bCs/>
          <w:iCs/>
          <w:color w:val="000000"/>
          <w:spacing w:val="-3"/>
          <w:kern w:val="3"/>
          <w:lang w:eastAsia="x-none"/>
        </w:rPr>
        <w:t>)</w:t>
      </w:r>
      <w:r w:rsidRPr="00F57F61">
        <w:rPr>
          <w:rFonts w:ascii="Times New Roman" w:eastAsia="Times New Roman" w:hAnsi="Times New Roman" w:cs="Times New Roman"/>
          <w:bCs/>
          <w:iCs/>
          <w:color w:val="000000"/>
          <w:spacing w:val="-3"/>
          <w:kern w:val="3"/>
          <w:lang w:val="x-none" w:eastAsia="x-none"/>
        </w:rPr>
        <w:t>, pkt 9</w:t>
      </w:r>
      <w:r w:rsidR="00E62162">
        <w:rPr>
          <w:rFonts w:ascii="Times New Roman" w:eastAsia="Times New Roman" w:hAnsi="Times New Roman" w:cs="Times New Roman"/>
          <w:bCs/>
          <w:iCs/>
          <w:color w:val="000000"/>
          <w:spacing w:val="-3"/>
          <w:kern w:val="3"/>
          <w:lang w:eastAsia="x-none"/>
        </w:rPr>
        <w:t>)</w:t>
      </w:r>
      <w:r w:rsidRPr="00F57F61">
        <w:rPr>
          <w:rFonts w:ascii="Times New Roman" w:eastAsia="Times New Roman" w:hAnsi="Times New Roman" w:cs="Times New Roman"/>
          <w:bCs/>
          <w:iCs/>
          <w:color w:val="000000"/>
          <w:spacing w:val="-3"/>
          <w:kern w:val="3"/>
          <w:lang w:val="x-none" w:eastAsia="x-none"/>
        </w:rPr>
        <w:t xml:space="preserve"> i pkt 10</w:t>
      </w:r>
      <w:r w:rsidR="00E62162">
        <w:rPr>
          <w:rFonts w:ascii="Times New Roman" w:eastAsia="Times New Roman" w:hAnsi="Times New Roman" w:cs="Times New Roman"/>
          <w:bCs/>
          <w:iCs/>
          <w:color w:val="000000"/>
          <w:spacing w:val="-3"/>
          <w:kern w:val="3"/>
          <w:lang w:eastAsia="x-none"/>
        </w:rPr>
        <w:t>)</w:t>
      </w:r>
      <w:r w:rsidRPr="00F57F61">
        <w:rPr>
          <w:rFonts w:ascii="Times New Roman" w:eastAsia="Times New Roman" w:hAnsi="Times New Roman" w:cs="Times New Roman"/>
          <w:bCs/>
          <w:iCs/>
          <w:color w:val="000000"/>
          <w:spacing w:val="-3"/>
          <w:kern w:val="3"/>
          <w:lang w:val="x-none" w:eastAsia="x-none"/>
        </w:rPr>
        <w:t xml:space="preserve"> ustawy PZP, Zamawiający wykluczy z postępowania Wykonawcę</w:t>
      </w:r>
      <w:r w:rsidR="00E62162">
        <w:rPr>
          <w:rFonts w:ascii="Times New Roman" w:eastAsia="Times New Roman" w:hAnsi="Times New Roman" w:cs="Times New Roman"/>
          <w:bCs/>
          <w:iCs/>
          <w:color w:val="000000"/>
          <w:spacing w:val="-3"/>
          <w:kern w:val="3"/>
          <w:lang w:eastAsia="x-none"/>
        </w:rPr>
        <w:t xml:space="preserve"> na podstawie</w:t>
      </w:r>
      <w:r w:rsidRPr="00F57F61">
        <w:rPr>
          <w:rFonts w:ascii="Times New Roman" w:eastAsia="Times New Roman" w:hAnsi="Times New Roman" w:cs="Times New Roman"/>
          <w:bCs/>
          <w:iCs/>
          <w:color w:val="000000"/>
          <w:spacing w:val="-3"/>
          <w:kern w:val="3"/>
          <w:lang w:val="x-none" w:eastAsia="x-none"/>
        </w:rPr>
        <w:t>:</w:t>
      </w:r>
    </w:p>
    <w:p w14:paraId="7F96D599" w14:textId="74F6C155" w:rsidR="00F57F61" w:rsidRPr="00F57F61" w:rsidRDefault="00F57F61" w:rsidP="00F57F61">
      <w:pPr>
        <w:numPr>
          <w:ilvl w:val="0"/>
          <w:numId w:val="14"/>
        </w:numPr>
        <w:suppressAutoHyphens/>
        <w:autoSpaceDN w:val="0"/>
        <w:ind w:left="426"/>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pkt 4)</w:t>
      </w:r>
      <w:r w:rsidR="00E62162">
        <w:rPr>
          <w:rFonts w:ascii="Times New Roman" w:eastAsia="Times New Roman" w:hAnsi="Times New Roman" w:cs="Times New Roman"/>
          <w:bCs/>
          <w:iCs/>
          <w:color w:val="000000"/>
          <w:spacing w:val="-3"/>
          <w:kern w:val="3"/>
          <w:lang w:eastAsia="x-none"/>
        </w:rPr>
        <w:t>,</w:t>
      </w:r>
      <w:r w:rsidRPr="00F57F61">
        <w:rPr>
          <w:rFonts w:ascii="Times New Roman" w:eastAsia="Times New Roman" w:hAnsi="Times New Roman" w:cs="Times New Roman"/>
          <w:bCs/>
          <w:iCs/>
          <w:color w:val="000000"/>
          <w:spacing w:val="-3"/>
          <w:kern w:val="3"/>
          <w:lang w:val="x-none" w:eastAsia="x-none"/>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88D5514" w14:textId="3963DD61" w:rsidR="00F57F61" w:rsidRPr="00F57F61" w:rsidRDefault="00F57F61" w:rsidP="00F57F61">
      <w:pPr>
        <w:numPr>
          <w:ilvl w:val="0"/>
          <w:numId w:val="14"/>
        </w:numPr>
        <w:suppressAutoHyphens/>
        <w:autoSpaceDN w:val="0"/>
        <w:ind w:left="426"/>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pkt 5)</w:t>
      </w:r>
      <w:r w:rsidR="00E62162">
        <w:rPr>
          <w:rFonts w:ascii="Times New Roman" w:eastAsia="Times New Roman" w:hAnsi="Times New Roman" w:cs="Times New Roman"/>
          <w:bCs/>
          <w:iCs/>
          <w:color w:val="000000"/>
          <w:spacing w:val="-3"/>
          <w:kern w:val="3"/>
          <w:lang w:eastAsia="x-none"/>
        </w:rPr>
        <w:t>,</w:t>
      </w:r>
      <w:r w:rsidRPr="00F57F61">
        <w:rPr>
          <w:rFonts w:ascii="Times New Roman" w:eastAsia="Times New Roman" w:hAnsi="Times New Roman" w:cs="Times New Roman"/>
          <w:bCs/>
          <w:iCs/>
          <w:color w:val="000000"/>
          <w:spacing w:val="-3"/>
          <w:kern w:val="3"/>
          <w:lang w:val="x-none" w:eastAsia="x-none"/>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105BBE7" w14:textId="4730A3AF" w:rsidR="00F57F61" w:rsidRPr="00F57F61" w:rsidRDefault="00F57F61" w:rsidP="00F57F61">
      <w:pPr>
        <w:numPr>
          <w:ilvl w:val="0"/>
          <w:numId w:val="14"/>
        </w:numPr>
        <w:suppressAutoHyphens/>
        <w:autoSpaceDN w:val="0"/>
        <w:ind w:left="426"/>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pkt 6)</w:t>
      </w:r>
      <w:r w:rsidR="00E62162">
        <w:rPr>
          <w:rFonts w:ascii="Times New Roman" w:eastAsia="Times New Roman" w:hAnsi="Times New Roman" w:cs="Times New Roman"/>
          <w:bCs/>
          <w:iCs/>
          <w:color w:val="000000"/>
          <w:spacing w:val="-3"/>
          <w:kern w:val="3"/>
          <w:lang w:eastAsia="x-none"/>
        </w:rPr>
        <w:t>,</w:t>
      </w:r>
      <w:r w:rsidRPr="00F57F61">
        <w:rPr>
          <w:rFonts w:ascii="Times New Roman" w:eastAsia="Times New Roman" w:hAnsi="Times New Roman" w:cs="Times New Roman"/>
          <w:bCs/>
          <w:iCs/>
          <w:color w:val="000000"/>
          <w:spacing w:val="-3"/>
          <w:kern w:val="3"/>
          <w:lang w:val="x-none" w:eastAsia="x-none"/>
        </w:rPr>
        <w:t xml:space="preserve"> jeżeli występuje konflikt interesów w rozumieniu art. 56 ust. 2, którego nie można skutecznie wyeliminować w inny sposób niż przez wykluczenie wykonawcy;</w:t>
      </w:r>
    </w:p>
    <w:p w14:paraId="14066C61" w14:textId="30045B6C" w:rsidR="00F57F61" w:rsidRPr="00F57F61" w:rsidRDefault="00F57F61" w:rsidP="00F57F61">
      <w:pPr>
        <w:numPr>
          <w:ilvl w:val="0"/>
          <w:numId w:val="14"/>
        </w:numPr>
        <w:suppressAutoHyphens/>
        <w:autoSpaceDN w:val="0"/>
        <w:ind w:left="426"/>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pkt 7)</w:t>
      </w:r>
      <w:r w:rsidR="00E62162">
        <w:rPr>
          <w:rFonts w:ascii="Times New Roman" w:eastAsia="Times New Roman" w:hAnsi="Times New Roman" w:cs="Times New Roman"/>
          <w:bCs/>
          <w:iCs/>
          <w:color w:val="000000"/>
          <w:spacing w:val="-3"/>
          <w:kern w:val="3"/>
          <w:lang w:eastAsia="x-none"/>
        </w:rPr>
        <w:t>,</w:t>
      </w:r>
      <w:r w:rsidRPr="00F57F61">
        <w:rPr>
          <w:rFonts w:ascii="Times New Roman" w:eastAsia="Times New Roman" w:hAnsi="Times New Roman" w:cs="Times New Roman"/>
          <w:bCs/>
          <w:iCs/>
          <w:color w:val="000000"/>
          <w:spacing w:val="-3"/>
          <w:kern w:val="3"/>
          <w:lang w:val="x-none" w:eastAsia="x-none"/>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5788873" w14:textId="323418D3" w:rsidR="00F57F61" w:rsidRPr="00F57F61" w:rsidRDefault="00F57F61" w:rsidP="00F57F61">
      <w:pPr>
        <w:numPr>
          <w:ilvl w:val="0"/>
          <w:numId w:val="14"/>
        </w:numPr>
        <w:suppressAutoHyphens/>
        <w:autoSpaceDN w:val="0"/>
        <w:ind w:left="426"/>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pkt 8)</w:t>
      </w:r>
      <w:r w:rsidR="00E62162">
        <w:rPr>
          <w:rFonts w:ascii="Times New Roman" w:eastAsia="Times New Roman" w:hAnsi="Times New Roman" w:cs="Times New Roman"/>
          <w:bCs/>
          <w:iCs/>
          <w:color w:val="000000"/>
          <w:spacing w:val="-3"/>
          <w:kern w:val="3"/>
          <w:lang w:eastAsia="x-none"/>
        </w:rPr>
        <w:t>,</w:t>
      </w:r>
      <w:r w:rsidRPr="00F57F61">
        <w:rPr>
          <w:rFonts w:ascii="Times New Roman" w:eastAsia="Times New Roman" w:hAnsi="Times New Roman" w:cs="Times New Roman"/>
          <w:bCs/>
          <w:iCs/>
          <w:color w:val="000000"/>
          <w:spacing w:val="-3"/>
          <w:kern w:val="3"/>
          <w:lang w:val="x-none" w:eastAsia="x-none"/>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0C177AFF" w14:textId="13A92149" w:rsidR="00F57F61" w:rsidRPr="00F57F61" w:rsidRDefault="00F57F61" w:rsidP="00F57F61">
      <w:pPr>
        <w:numPr>
          <w:ilvl w:val="0"/>
          <w:numId w:val="14"/>
        </w:numPr>
        <w:suppressAutoHyphens/>
        <w:autoSpaceDN w:val="0"/>
        <w:ind w:left="426"/>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pkt 9)</w:t>
      </w:r>
      <w:r w:rsidR="00E62162">
        <w:rPr>
          <w:rFonts w:ascii="Times New Roman" w:eastAsia="Times New Roman" w:hAnsi="Times New Roman" w:cs="Times New Roman"/>
          <w:bCs/>
          <w:iCs/>
          <w:color w:val="000000"/>
          <w:spacing w:val="-3"/>
          <w:kern w:val="3"/>
          <w:lang w:eastAsia="x-none"/>
        </w:rPr>
        <w:t>,</w:t>
      </w:r>
      <w:r w:rsidRPr="00F57F61">
        <w:rPr>
          <w:rFonts w:ascii="Times New Roman" w:eastAsia="Times New Roman" w:hAnsi="Times New Roman" w:cs="Times New Roman"/>
          <w:bCs/>
          <w:iCs/>
          <w:color w:val="000000"/>
          <w:spacing w:val="-3"/>
          <w:kern w:val="3"/>
          <w:lang w:val="x-none" w:eastAsia="x-none"/>
        </w:rPr>
        <w:t xml:space="preserve"> który bezprawnie wpływał lub próbował wpływać na czynności Zamawiającego lub próbował pozyskać lub pozyskał informacje poufne, mogące dać mu przewagę w postępowaniu o udzielenie zamówienia; </w:t>
      </w:r>
    </w:p>
    <w:p w14:paraId="7BD64C98" w14:textId="4BCB6AF4" w:rsidR="00F57F61" w:rsidRPr="00F57F61" w:rsidRDefault="00F57F61" w:rsidP="00F57F61">
      <w:pPr>
        <w:numPr>
          <w:ilvl w:val="0"/>
          <w:numId w:val="14"/>
        </w:numPr>
        <w:suppressAutoHyphens/>
        <w:autoSpaceDN w:val="0"/>
        <w:ind w:left="426"/>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pkt 10)</w:t>
      </w:r>
      <w:r w:rsidR="00E62162">
        <w:rPr>
          <w:rFonts w:ascii="Times New Roman" w:eastAsia="Times New Roman" w:hAnsi="Times New Roman" w:cs="Times New Roman"/>
          <w:bCs/>
          <w:iCs/>
          <w:color w:val="000000"/>
          <w:spacing w:val="-3"/>
          <w:kern w:val="3"/>
          <w:lang w:eastAsia="x-none"/>
        </w:rPr>
        <w:t>,</w:t>
      </w:r>
      <w:r w:rsidRPr="00F57F61">
        <w:rPr>
          <w:rFonts w:ascii="Times New Roman" w:eastAsia="Times New Roman" w:hAnsi="Times New Roman" w:cs="Times New Roman"/>
          <w:bCs/>
          <w:iCs/>
          <w:color w:val="000000"/>
          <w:spacing w:val="-3"/>
          <w:kern w:val="3"/>
          <w:lang w:val="x-none" w:eastAsia="x-none"/>
        </w:rPr>
        <w:t xml:space="preserve"> który w wyniku lekkomyślności lub niedbalstwa przedstawił informacje wprowadzające w błąd, co mogło mieć istotny wpływ na decyzje podejmowane przez Zamawiającego w postępowaniu </w:t>
      </w:r>
      <w:r w:rsidR="00E62162">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o udzielenie zamówienia.</w:t>
      </w:r>
    </w:p>
    <w:p w14:paraId="674559C1" w14:textId="77777777" w:rsidR="00F57F61" w:rsidRPr="00F57F61" w:rsidRDefault="00F57F61" w:rsidP="00E6216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Jeżeli Wykonawca polega na zdolnościach lub sytuacji podmiotów udostępniających zasoby Zamawiający zbada, czy nie zachodzą wobec tego podmiotu podstawy wykluczenia, które zostały przewidziane względem Wykonawcy.</w:t>
      </w:r>
    </w:p>
    <w:p w14:paraId="6A9128BD" w14:textId="77777777" w:rsidR="00F57F61" w:rsidRPr="00F57F61" w:rsidRDefault="00F57F61" w:rsidP="00E6216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 przypadku wspólnego ubiegania się wykonawców o udzielenie zamówienia zamawiający bada, czy nie zachodzą podstawy wykluczenia wobec każdego z tych wykonawców.</w:t>
      </w:r>
    </w:p>
    <w:p w14:paraId="5DD4BC84" w14:textId="0B32F4AA" w:rsidR="00F57F61" w:rsidRPr="00F57F61" w:rsidRDefault="00F57F61" w:rsidP="00E62162">
      <w:pPr>
        <w:numPr>
          <w:ilvl w:val="1"/>
          <w:numId w:val="0"/>
        </w:numPr>
        <w:suppressAutoHyphens/>
        <w:autoSpaceDN w:val="0"/>
        <w:spacing w:before="60"/>
        <w:ind w:left="284"/>
        <w:textAlignment w:val="baseline"/>
        <w:outlineLvl w:val="1"/>
        <w:rPr>
          <w:rFonts w:ascii="Times New Roman" w:eastAsia="Times New Roman" w:hAnsi="Times New Roman" w:cs="Times New Roman"/>
          <w:bCs/>
          <w:iCs/>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W przypadkach, o których mowa w art 109 ust.1 pkt 1), pkt 4), pkt 5) i pkt 7)  ustawy PZP, zamawiający może nie wykluczać wykonawcy, jeżeli wykluczenie byłoby w sposób oczywisty nieproporcjonalne, w szczególności gdy kwota zaległych podatków lub składek na ubezpieczenie społeczne jest niewielka </w:t>
      </w:r>
      <w:r w:rsidRPr="00F57F61">
        <w:rPr>
          <w:rFonts w:ascii="Times New Roman" w:eastAsia="Times New Roman" w:hAnsi="Times New Roman" w:cs="Times New Roman"/>
          <w:bCs/>
          <w:iCs/>
          <w:spacing w:val="-3"/>
          <w:kern w:val="3"/>
          <w:lang w:val="x-none" w:eastAsia="x-none"/>
        </w:rPr>
        <w:t>albo sytuacja ekonomiczna lub finansowa wykonawcy, o którym mowa powyżej w pkt 9.2. drugie, jest wystarczająca do wykonania zamówienia.</w:t>
      </w:r>
    </w:p>
    <w:p w14:paraId="4550F655" w14:textId="14154A57" w:rsidR="00F57F61" w:rsidRDefault="00F57F61" w:rsidP="00E6216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Wykluczenie Wykonawcy następuje zgodnie z art. 111 ustawy PZP. </w:t>
      </w:r>
    </w:p>
    <w:p w14:paraId="0FD1B44B" w14:textId="7AFE4CB4" w:rsidR="00E62162" w:rsidRDefault="00E62162" w:rsidP="00E6216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p>
    <w:p w14:paraId="08D17CB8" w14:textId="52BA4E24" w:rsidR="00E62162" w:rsidRDefault="00E62162" w:rsidP="00E6216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p>
    <w:p w14:paraId="5054997D" w14:textId="77777777" w:rsidR="00E62162" w:rsidRPr="00F57F61" w:rsidRDefault="00E62162" w:rsidP="00E6216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p>
    <w:p w14:paraId="4E0707AD"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bookmarkStart w:id="14" w:name="_Toc258314248"/>
      <w:r w:rsidRPr="00F57F61">
        <w:rPr>
          <w:rFonts w:ascii="Times New Roman" w:eastAsia="Times New Roman" w:hAnsi="Times New Roman" w:cs="Times New Roman"/>
          <w:b/>
          <w:bCs/>
          <w:caps/>
          <w:kern w:val="32"/>
          <w:lang w:val="x-none" w:eastAsia="x-none"/>
        </w:rPr>
        <w:t>wykaz podmiotowych środków dowodowych</w:t>
      </w:r>
      <w:bookmarkEnd w:id="14"/>
      <w:r w:rsidRPr="00F57F61">
        <w:rPr>
          <w:rFonts w:ascii="Times New Roman" w:eastAsia="Times New Roman" w:hAnsi="Times New Roman" w:cs="Times New Roman"/>
          <w:b/>
          <w:bCs/>
          <w:caps/>
          <w:kern w:val="32"/>
          <w:lang w:val="x-none" w:eastAsia="x-none"/>
        </w:rPr>
        <w:t xml:space="preserve"> (DOKUMENTY SKŁADANE W CELU POTWIERDZENIA SPEŁNIANIA WARUNKÓW UDZIAŁU W POSTĘPOWANIU ORAZ BRAK PODSTAW WYKLUCZNIA).</w:t>
      </w:r>
    </w:p>
    <w:p w14:paraId="7EBE47CB" w14:textId="77777777" w:rsidR="00F57F61" w:rsidRPr="00F57F61" w:rsidRDefault="00F57F61" w:rsidP="00E6216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Zamawiający </w:t>
      </w:r>
      <w:r w:rsidRPr="00F57F61">
        <w:rPr>
          <w:rFonts w:ascii="Times New Roman" w:eastAsia="Times New Roman" w:hAnsi="Times New Roman" w:cs="Times New Roman"/>
          <w:b/>
          <w:bCs/>
          <w:iCs/>
          <w:color w:val="000000"/>
          <w:spacing w:val="-3"/>
          <w:kern w:val="3"/>
          <w:lang w:val="x-none" w:eastAsia="x-none"/>
        </w:rPr>
        <w:t>przed wyborem najkorzystniejszej oferty wezwie Wykonawcę, którego oferta została najwyżej oceniona</w:t>
      </w:r>
      <w:r w:rsidRPr="00F57F61">
        <w:rPr>
          <w:rFonts w:ascii="Times New Roman" w:eastAsia="Times New Roman" w:hAnsi="Times New Roman" w:cs="Times New Roman"/>
          <w:bCs/>
          <w:iCs/>
          <w:color w:val="000000"/>
          <w:spacing w:val="-3"/>
          <w:kern w:val="3"/>
          <w:lang w:val="x-none" w:eastAsia="x-none"/>
        </w:rPr>
        <w:t xml:space="preserve">, do złożenia w wyznaczonym terminie, nie krótszym niż 10 dni od dnia wezwania, aktualnych na dzień złożenia następujących podmiotowych środków dowodowych: </w:t>
      </w:r>
    </w:p>
    <w:tbl>
      <w:tblPr>
        <w:tblW w:w="8829" w:type="dxa"/>
        <w:jc w:val="right"/>
        <w:tblLayout w:type="fixed"/>
        <w:tblCellMar>
          <w:left w:w="10" w:type="dxa"/>
          <w:right w:w="10" w:type="dxa"/>
        </w:tblCellMar>
        <w:tblLook w:val="0000" w:firstRow="0" w:lastRow="0" w:firstColumn="0" w:lastColumn="0" w:noHBand="0" w:noVBand="0"/>
      </w:tblPr>
      <w:tblGrid>
        <w:gridCol w:w="630"/>
        <w:gridCol w:w="8199"/>
      </w:tblGrid>
      <w:tr w:rsidR="00F57F61" w:rsidRPr="00F57F61" w14:paraId="6462FD43" w14:textId="77777777" w:rsidTr="00074E8D">
        <w:trPr>
          <w:trHeight w:val="510"/>
          <w:jc w:val="right"/>
        </w:trPr>
        <w:tc>
          <w:tcPr>
            <w:tcW w:w="6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4D52FAE" w14:textId="77777777" w:rsidR="00F57F61" w:rsidRPr="00F57F61" w:rsidRDefault="00F57F61" w:rsidP="00074E8D">
            <w:pPr>
              <w:suppressLineNumbers/>
              <w:suppressAutoHyphens/>
              <w:autoSpaceDN w:val="0"/>
              <w:jc w:val="center"/>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pl-PL"/>
              </w:rPr>
              <w:t>1</w:t>
            </w:r>
          </w:p>
        </w:tc>
        <w:tc>
          <w:tcPr>
            <w:tcW w:w="819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9306A4" w14:textId="0AB45796" w:rsidR="00F57F61" w:rsidRPr="00F57F61" w:rsidRDefault="00F57F61" w:rsidP="00F57F61">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b/>
                <w:bCs/>
                <w:iCs/>
                <w:lang w:eastAsia="zh-CN"/>
              </w:rPr>
              <w:t xml:space="preserve">Oświadczenia o niepodleganiu wykluczeniu z postępowania </w:t>
            </w:r>
            <w:r w:rsidRPr="00F57F61">
              <w:rPr>
                <w:rFonts w:ascii="Times New Roman" w:eastAsia="Times New Roman" w:hAnsi="Times New Roman" w:cs="Times New Roman"/>
                <w:iCs/>
                <w:lang w:eastAsia="zh-CN"/>
              </w:rPr>
              <w:t>złożone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z 06.01.2016, str.16), zwanego dalej „jednolitym dokumentem” lub „JEDZ”.</w:t>
            </w:r>
          </w:p>
          <w:p w14:paraId="551BA742" w14:textId="359FF1D5" w:rsidR="00F57F61" w:rsidRPr="00F57F61" w:rsidRDefault="00F57F61" w:rsidP="00F57F61">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iCs/>
                <w:lang w:eastAsia="zh-CN"/>
              </w:rPr>
              <w:t xml:space="preserve">Edytowalny wzór JEDZa stanowi załącznik nr </w:t>
            </w:r>
            <w:r w:rsidR="00BD4FDD">
              <w:rPr>
                <w:rFonts w:ascii="Times New Roman" w:eastAsia="Times New Roman" w:hAnsi="Times New Roman" w:cs="Times New Roman"/>
                <w:iCs/>
                <w:lang w:eastAsia="zh-CN"/>
              </w:rPr>
              <w:t>1</w:t>
            </w:r>
            <w:r w:rsidRPr="00F57F61">
              <w:rPr>
                <w:rFonts w:ascii="Times New Roman" w:eastAsia="Times New Roman" w:hAnsi="Times New Roman" w:cs="Times New Roman"/>
                <w:iCs/>
                <w:lang w:eastAsia="zh-CN"/>
              </w:rPr>
              <w:t xml:space="preserve"> do SWZ. </w:t>
            </w:r>
          </w:p>
          <w:p w14:paraId="20EC6273"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zh-CN"/>
              </w:rPr>
              <w:t xml:space="preserve">W przypadku </w:t>
            </w:r>
            <w:r w:rsidRPr="00F57F61">
              <w:rPr>
                <w:rFonts w:ascii="Times New Roman" w:eastAsia="Times New Roman" w:hAnsi="Times New Roman" w:cs="Times New Roman"/>
                <w:b/>
                <w:lang w:eastAsia="zh-CN"/>
              </w:rPr>
              <w:t>wspólnego ubiegania się o zamówienie przez wykonawców</w:t>
            </w:r>
            <w:r w:rsidRPr="00F57F61">
              <w:rPr>
                <w:rFonts w:ascii="Times New Roman" w:eastAsia="Times New Roman" w:hAnsi="Times New Roman" w:cs="Times New Roman"/>
                <w:lang w:eastAsia="zh-CN"/>
              </w:rPr>
              <w:t>, JEDZ składa każdy z wykonawców wspólnie ubiegających się o zamówienie. Oświadczenie to ma potwierdzać brak podstaw wykluczenia w zakresie określonym w niniejszej SWZ.</w:t>
            </w:r>
          </w:p>
          <w:p w14:paraId="27899698"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color w:val="000000"/>
                <w:lang w:eastAsia="zh-CN"/>
              </w:rPr>
              <w:t xml:space="preserve">Wykonawca może wykorzystać jednolity dokument złożony w odrębnym postępowaniu o udzielenie zamówienia, jeżeli potwierdzi, że informacje w nim zawarte pozostają prawidłowe. W takim wypadku Wykonawca zobowiązany jest do złożenia oświadczenia o aktualności informacji w nim zawartych. </w:t>
            </w:r>
          </w:p>
        </w:tc>
      </w:tr>
      <w:tr w:rsidR="00F57F61" w:rsidRPr="00F57F61" w14:paraId="3A4C4372" w14:textId="77777777" w:rsidTr="00074E8D">
        <w:trPr>
          <w:jc w:val="right"/>
        </w:trPr>
        <w:tc>
          <w:tcPr>
            <w:tcW w:w="6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49AEE72" w14:textId="77777777" w:rsidR="00F57F61" w:rsidRPr="00F57F61" w:rsidRDefault="00F57F61" w:rsidP="00074E8D">
            <w:pPr>
              <w:suppressLineNumbers/>
              <w:suppressAutoHyphens/>
              <w:autoSpaceDN w:val="0"/>
              <w:snapToGrid w:val="0"/>
              <w:jc w:val="center"/>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zh-CN"/>
              </w:rPr>
              <w:t>2</w:t>
            </w:r>
          </w:p>
        </w:tc>
        <w:tc>
          <w:tcPr>
            <w:tcW w:w="81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BA75F7" w14:textId="2F54A7A0" w:rsidR="00F57F61" w:rsidRPr="00F57F61" w:rsidRDefault="00F57F61" w:rsidP="00F57F61">
            <w:pPr>
              <w:suppressAutoHyphens/>
              <w:autoSpaceDN w:val="0"/>
              <w:snapToGrid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b/>
                <w:bCs/>
                <w:lang w:eastAsia="zh-CN"/>
              </w:rPr>
              <w:t>Oświadczenia wykonawcy</w:t>
            </w:r>
            <w:r w:rsidRPr="00F57F61">
              <w:rPr>
                <w:rFonts w:ascii="Times New Roman" w:eastAsia="Times New Roman" w:hAnsi="Times New Roman" w:cs="Times New Roman"/>
                <w:lang w:eastAsia="zh-CN"/>
              </w:rPr>
              <w:t xml:space="preserve">, w zakresie art. 108 ust. 1 pkt 5 ustawy PZP, </w:t>
            </w:r>
            <w:r w:rsidRPr="00F57F61">
              <w:rPr>
                <w:rFonts w:ascii="Times New Roman" w:eastAsia="Times New Roman" w:hAnsi="Times New Roman" w:cs="Times New Roman"/>
                <w:b/>
                <w:lang w:eastAsia="zh-CN"/>
              </w:rPr>
              <w:t>o braku przynależności do tej samej grupy kapitałowej</w:t>
            </w:r>
            <w:r w:rsidRPr="00F57F61">
              <w:rPr>
                <w:rFonts w:ascii="Times New Roman" w:eastAsia="Times New Roman" w:hAnsi="Times New Roman" w:cs="Times New Roman"/>
                <w:lang w:eastAsia="zh-CN"/>
              </w:rPr>
              <w:t xml:space="preserve">, w rozumieniu ustawy z dnia 16.02.2007 r. o ochronie konkurencji i konsumentów (Dz. U. z 2019 r. poz. 369), </w:t>
            </w:r>
            <w:r w:rsidRPr="00F57F61">
              <w:rPr>
                <w:rFonts w:ascii="Times New Roman" w:eastAsia="Times New Roman" w:hAnsi="Times New Roman" w:cs="Times New Roman"/>
                <w:b/>
                <w:lang w:eastAsia="zh-CN"/>
              </w:rPr>
              <w:t>z innym wykonawcą, który złożył odrębną ofertę lub</w:t>
            </w:r>
            <w:r w:rsidRPr="00F57F61">
              <w:rPr>
                <w:rFonts w:ascii="Times New Roman" w:eastAsia="Times New Roman" w:hAnsi="Times New Roman" w:cs="Times New Roman"/>
                <w:b/>
                <w:bCs/>
                <w:lang w:eastAsia="zh-CN"/>
              </w:rPr>
              <w:t xml:space="preserve"> ofertę częściową,</w:t>
            </w:r>
            <w:r w:rsidRPr="00F57F61">
              <w:rPr>
                <w:rFonts w:ascii="Times New Roman" w:eastAsia="Times New Roman" w:hAnsi="Times New Roman" w:cs="Times New Roman"/>
                <w:lang w:eastAsia="zh-CN"/>
              </w:rPr>
              <w:t xml:space="preserve"> albo </w:t>
            </w:r>
            <w:r w:rsidRPr="00F57F61">
              <w:rPr>
                <w:rFonts w:ascii="Times New Roman" w:eastAsia="Times New Roman" w:hAnsi="Times New Roman" w:cs="Times New Roman"/>
                <w:b/>
                <w:bCs/>
                <w:lang w:eastAsia="zh-CN"/>
              </w:rPr>
              <w:t>oświadczenia</w:t>
            </w:r>
            <w:r w:rsidR="00710DA4">
              <w:rPr>
                <w:rFonts w:ascii="Times New Roman" w:eastAsia="Times New Roman" w:hAnsi="Times New Roman" w:cs="Times New Roman"/>
                <w:b/>
                <w:bCs/>
                <w:lang w:eastAsia="zh-CN"/>
              </w:rPr>
              <w:br/>
            </w:r>
            <w:r w:rsidRPr="00F57F61">
              <w:rPr>
                <w:rFonts w:ascii="Times New Roman" w:eastAsia="Times New Roman" w:hAnsi="Times New Roman" w:cs="Times New Roman"/>
                <w:b/>
                <w:bCs/>
                <w:lang w:eastAsia="zh-CN"/>
              </w:rPr>
              <w:t>o przynależności do tej samej grupy kapitałowej</w:t>
            </w:r>
            <w:r w:rsidRPr="00F57F61">
              <w:rPr>
                <w:rFonts w:ascii="Times New Roman" w:eastAsia="Times New Roman" w:hAnsi="Times New Roman" w:cs="Times New Roman"/>
                <w:lang w:eastAsia="zh-CN"/>
              </w:rPr>
              <w:t xml:space="preserve"> wraz z dokumentami lub informacjami potwierdzającymi przygotowanie oferty lub oferty częściowej niezależnie od innego wykonawcy należącego do tej samej grupy kapitałowej - wzór </w:t>
            </w:r>
            <w:r w:rsidR="007C65C1">
              <w:rPr>
                <w:rFonts w:ascii="Times New Roman" w:eastAsia="Times New Roman" w:hAnsi="Times New Roman" w:cs="Times New Roman"/>
                <w:lang w:eastAsia="zh-CN"/>
              </w:rPr>
              <w:t xml:space="preserve">stanowi </w:t>
            </w:r>
            <w:r w:rsidRPr="00F57F61">
              <w:rPr>
                <w:rFonts w:ascii="Times New Roman" w:eastAsia="Times New Roman" w:hAnsi="Times New Roman" w:cs="Times New Roman"/>
                <w:b/>
                <w:bCs/>
                <w:lang w:eastAsia="zh-CN"/>
              </w:rPr>
              <w:t xml:space="preserve">załącznik nr </w:t>
            </w:r>
            <w:r w:rsidR="00BD4FDD">
              <w:rPr>
                <w:rFonts w:ascii="Times New Roman" w:eastAsia="Times New Roman" w:hAnsi="Times New Roman" w:cs="Times New Roman"/>
                <w:b/>
                <w:bCs/>
                <w:lang w:eastAsia="zh-CN"/>
              </w:rPr>
              <w:t>3</w:t>
            </w:r>
            <w:r w:rsidRPr="00F57F61">
              <w:rPr>
                <w:rFonts w:ascii="Times New Roman" w:eastAsia="Times New Roman" w:hAnsi="Times New Roman" w:cs="Times New Roman"/>
                <w:b/>
                <w:bCs/>
                <w:lang w:eastAsia="zh-CN"/>
              </w:rPr>
              <w:t xml:space="preserve"> do SWZ</w:t>
            </w:r>
            <w:r w:rsidR="00470EB5">
              <w:rPr>
                <w:rFonts w:ascii="Times New Roman" w:eastAsia="Times New Roman" w:hAnsi="Times New Roman" w:cs="Times New Roman"/>
                <w:lang w:eastAsia="zh-CN"/>
              </w:rPr>
              <w:t>.</w:t>
            </w:r>
          </w:p>
        </w:tc>
      </w:tr>
      <w:tr w:rsidR="00470EB5" w:rsidRPr="00F57F61" w14:paraId="26B842B8" w14:textId="77777777" w:rsidTr="00074E8D">
        <w:trPr>
          <w:jc w:val="right"/>
        </w:trPr>
        <w:tc>
          <w:tcPr>
            <w:tcW w:w="6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10A0142" w14:textId="05E44C03" w:rsidR="00470EB5" w:rsidRPr="00F57F61" w:rsidRDefault="00470EB5" w:rsidP="00074E8D">
            <w:pPr>
              <w:suppressLineNumbers/>
              <w:suppressAutoHyphens/>
              <w:autoSpaceDN w:val="0"/>
              <w:snapToGrid w:val="0"/>
              <w:jc w:val="center"/>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3</w:t>
            </w:r>
          </w:p>
        </w:tc>
        <w:tc>
          <w:tcPr>
            <w:tcW w:w="81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278B38" w14:textId="466C250F" w:rsidR="00470EB5" w:rsidRDefault="00470EB5" w:rsidP="00F57F61">
            <w:pPr>
              <w:suppressAutoHyphens/>
              <w:autoSpaceDN w:val="0"/>
              <w:snapToGrid w:val="0"/>
              <w:textAlignment w:val="baseline"/>
              <w:rPr>
                <w:rFonts w:ascii="Times New Roman" w:eastAsia="Times New Roman" w:hAnsi="Times New Roman" w:cs="Times New Roman"/>
                <w:b/>
                <w:bCs/>
                <w:lang w:eastAsia="zh-CN"/>
              </w:rPr>
            </w:pPr>
            <w:r>
              <w:rPr>
                <w:rFonts w:ascii="Times New Roman" w:eastAsia="Times New Roman" w:hAnsi="Times New Roman" w:cs="Times New Roman"/>
                <w:b/>
                <w:bCs/>
                <w:lang w:eastAsia="zh-CN"/>
              </w:rPr>
              <w:t>Oświadczenie wykonawcy o braku powiązań kapitałowych lub osobowych</w:t>
            </w:r>
            <w:r>
              <w:rPr>
                <w:rFonts w:ascii="Times New Roman" w:eastAsia="Times New Roman" w:hAnsi="Times New Roman" w:cs="Times New Roman"/>
                <w:b/>
                <w:bCs/>
                <w:lang w:eastAsia="zh-CN"/>
              </w:rPr>
              <w:br/>
              <w:t>z Zamawiającym</w:t>
            </w:r>
          </w:p>
          <w:p w14:paraId="57DF25C1" w14:textId="3DD68CB0" w:rsidR="00470EB5" w:rsidRPr="00470EB5" w:rsidRDefault="00470EB5" w:rsidP="00F57F61">
            <w:pPr>
              <w:suppressAutoHyphens/>
              <w:autoSpaceDN w:val="0"/>
              <w:snapToGrid w:val="0"/>
              <w:textAlignment w:val="baseline"/>
              <w:rPr>
                <w:rFonts w:ascii="Times New Roman" w:eastAsia="Times New Roman" w:hAnsi="Times New Roman" w:cs="Times New Roman"/>
                <w:b/>
                <w:bCs/>
                <w:lang w:eastAsia="zh-CN"/>
              </w:rPr>
            </w:pPr>
            <w:r>
              <w:rPr>
                <w:rFonts w:ascii="Times New Roman" w:eastAsia="Times New Roman" w:hAnsi="Times New Roman" w:cs="Times New Roman"/>
                <w:lang w:eastAsia="zh-CN"/>
              </w:rPr>
              <w:t xml:space="preserve">Wzór stanowi </w:t>
            </w:r>
            <w:r>
              <w:rPr>
                <w:rFonts w:ascii="Times New Roman" w:eastAsia="Times New Roman" w:hAnsi="Times New Roman" w:cs="Times New Roman"/>
                <w:b/>
                <w:bCs/>
                <w:lang w:eastAsia="zh-CN"/>
              </w:rPr>
              <w:t>załącznik nr 4 do SWZ.</w:t>
            </w:r>
          </w:p>
        </w:tc>
      </w:tr>
      <w:tr w:rsidR="00F57F61" w:rsidRPr="00F57F61" w14:paraId="43F9BB0D" w14:textId="77777777" w:rsidTr="00074E8D">
        <w:trPr>
          <w:jc w:val="right"/>
        </w:trPr>
        <w:tc>
          <w:tcPr>
            <w:tcW w:w="6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AC44788" w14:textId="439E1E33" w:rsidR="00F57F61" w:rsidRPr="00F57F61" w:rsidRDefault="00470EB5" w:rsidP="00074E8D">
            <w:pPr>
              <w:suppressLineNumbers/>
              <w:suppressAutoHyphens/>
              <w:autoSpaceDN w:val="0"/>
              <w:snapToGrid w:val="0"/>
              <w:jc w:val="center"/>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4</w:t>
            </w:r>
          </w:p>
        </w:tc>
        <w:tc>
          <w:tcPr>
            <w:tcW w:w="81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F8DB15" w14:textId="77777777" w:rsidR="00F57F61" w:rsidRPr="00F57F61" w:rsidRDefault="00F57F61" w:rsidP="00F57F61">
            <w:pPr>
              <w:suppressAutoHyphens/>
              <w:autoSpaceDN w:val="0"/>
              <w:snapToGrid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b/>
                <w:lang w:eastAsia="zh-CN"/>
              </w:rPr>
              <w:t xml:space="preserve">Informacji z Krajowego Rejestru Karnego </w:t>
            </w:r>
            <w:r w:rsidRPr="00F57F61">
              <w:rPr>
                <w:rFonts w:ascii="Times New Roman" w:eastAsia="Times New Roman" w:hAnsi="Times New Roman" w:cs="Times New Roman"/>
                <w:lang w:eastAsia="zh-CN"/>
              </w:rPr>
              <w:t xml:space="preserve">w zakresie dotyczącym podstaw wykluczenia wskazanych w art. 108 ust. 1 pkt 1, 2 i 4 ustawy PZP sporządzona nie wcześniej niż 6 miesięcy przed jej złożeniem. </w:t>
            </w:r>
          </w:p>
        </w:tc>
      </w:tr>
      <w:tr w:rsidR="00F57F61" w:rsidRPr="00F57F61" w14:paraId="352E005F" w14:textId="77777777" w:rsidTr="00074E8D">
        <w:trPr>
          <w:jc w:val="right"/>
        </w:trPr>
        <w:tc>
          <w:tcPr>
            <w:tcW w:w="630" w:type="dxa"/>
            <w:tcBorders>
              <w:left w:val="single" w:sz="2" w:space="0" w:color="000000"/>
              <w:bottom w:val="single" w:sz="4" w:space="0" w:color="auto"/>
            </w:tcBorders>
            <w:shd w:val="clear" w:color="auto" w:fill="auto"/>
            <w:tcMar>
              <w:top w:w="55" w:type="dxa"/>
              <w:left w:w="55" w:type="dxa"/>
              <w:bottom w:w="55" w:type="dxa"/>
              <w:right w:w="55" w:type="dxa"/>
            </w:tcMar>
            <w:vAlign w:val="center"/>
          </w:tcPr>
          <w:p w14:paraId="5E89B677" w14:textId="32D10D35" w:rsidR="00F57F61" w:rsidRPr="00F57F61" w:rsidRDefault="00470EB5" w:rsidP="00074E8D">
            <w:pPr>
              <w:suppressLineNumbers/>
              <w:suppressAutoHyphens/>
              <w:autoSpaceDN w:val="0"/>
              <w:snapToGrid w:val="0"/>
              <w:jc w:val="center"/>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5</w:t>
            </w:r>
          </w:p>
        </w:tc>
        <w:tc>
          <w:tcPr>
            <w:tcW w:w="8199"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429DDC7" w14:textId="77777777" w:rsidR="00F57F61" w:rsidRPr="00F57F61" w:rsidRDefault="00F57F61" w:rsidP="00F57F61">
            <w:pPr>
              <w:suppressAutoHyphens/>
              <w:autoSpaceDN w:val="0"/>
              <w:snapToGrid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b/>
                <w:lang w:eastAsia="zh-CN"/>
              </w:rPr>
              <w:t>Odpisu lub informacji z Krajowego Rejestru Sądowego lub z Centralnej Ewidencji i Informacji o Działalności Gospodarczej</w:t>
            </w:r>
            <w:r w:rsidRPr="00F57F61">
              <w:rPr>
                <w:rFonts w:ascii="Times New Roman" w:eastAsia="Times New Roman" w:hAnsi="Times New Roman" w:cs="Times New Roman"/>
                <w:bCs/>
                <w:lang w:eastAsia="zh-CN"/>
              </w:rPr>
              <w:t>, w zakresie art. 109 ust. 1 pkt 4 ustawy, sporządzonych nie wcześniej niż 3 miesiące przed jej złożeniem, jeżeli odrębne przepisy wymagają wpisu do rejestru lub ewidencji.</w:t>
            </w:r>
          </w:p>
        </w:tc>
      </w:tr>
    </w:tbl>
    <w:p w14:paraId="40D117A0" w14:textId="79151816" w:rsidR="00F57F61" w:rsidRPr="00F57F61" w:rsidRDefault="00F57F61" w:rsidP="00E6216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W przypadku wykonawców wspólnie ubiegających się o udzielenie zamówienia podmiotowe środki dowodowe, wymienione w ust. 1 na potwierdzenie braku podstaw wykluczenia, składa każdy </w:t>
      </w:r>
      <w:r w:rsidR="00E62162">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 xml:space="preserve">z wykonawców występujących wspólnie. </w:t>
      </w:r>
    </w:p>
    <w:p w14:paraId="30842A2B" w14:textId="36ABD4F2" w:rsidR="00F57F61" w:rsidRPr="00F57F61" w:rsidRDefault="00F57F61" w:rsidP="00E6216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W odniesieniu do podmiotu, na którego zdolnościach lub sytuacji wykonawca polega na zasadach art. 118 PZP, wykonawca składa podmiotowe środki dowodowe, wymienione w ust. 1 na potwierdzenie braku podstaw wykluczenia, w odniesieniu do każdego z tych podmiotów, z wyłączeniem Oświadczenia </w:t>
      </w:r>
      <w:r w:rsidR="00E62162">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w zakresie art. 108 ust. 1 pkt 5 ustawy PZP o braku przynależności do grupy kapitałowej.</w:t>
      </w:r>
    </w:p>
    <w:p w14:paraId="595293AE" w14:textId="77777777" w:rsidR="00F57F61" w:rsidRPr="00F57F61" w:rsidRDefault="00F57F61" w:rsidP="00E6216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 odniesieniu do podwykonawców niebędących podmiotami udostępniającymi zasoby na zasadach określonych w art. 118 ustawy,  Zamawiający nie  żąda przedstawienia podmiotowych środków dowodowych potwierdzających brak podstaw do wykluczenia.</w:t>
      </w:r>
    </w:p>
    <w:p w14:paraId="63DB2E96" w14:textId="74A889F3" w:rsidR="00E62162" w:rsidRPr="00F57F61" w:rsidRDefault="00F57F61" w:rsidP="00E6216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Zamawiający nie wezwie wykonawcy do złożenia podmiotowych środków dowodowych, jeżeli:</w:t>
      </w:r>
    </w:p>
    <w:p w14:paraId="03F41174" w14:textId="6746A099" w:rsidR="00F57F61" w:rsidRPr="00DE2DE8" w:rsidRDefault="00F57F61" w:rsidP="00DE2DE8">
      <w:pPr>
        <w:pStyle w:val="Akapitzlist"/>
        <w:numPr>
          <w:ilvl w:val="0"/>
          <w:numId w:val="22"/>
        </w:num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r w:rsidRPr="00DE2DE8">
        <w:rPr>
          <w:rFonts w:ascii="Times New Roman" w:eastAsia="Times New Roman" w:hAnsi="Times New Roman" w:cs="Times New Roman"/>
          <w:bCs/>
          <w:iCs/>
          <w:color w:val="000000"/>
          <w:spacing w:val="-3"/>
          <w:kern w:val="3"/>
          <w:lang w:val="x-none" w:eastAsia="x-none"/>
        </w:rPr>
        <w:t>może je uzyskać za pomocą bezpłatnych i ogólnodostępnych baz danych, w szczególności rejestrów publicznych w rozumieniu ustawy z 17.2.2005 r. o informatyzacji działalności podmiotów realizujących zadania publiczne, o ile wykonawca wskazał w oświadczeniu, o którym mowa w art. 125 ust. 1 PZP, dane umożliwiające dostęp do tych środków;</w:t>
      </w:r>
    </w:p>
    <w:p w14:paraId="3A428ACD" w14:textId="47FEB8C6" w:rsidR="00DE2DE8" w:rsidRPr="00DE2DE8" w:rsidRDefault="00DE2DE8" w:rsidP="00DE2DE8">
      <w:pPr>
        <w:pStyle w:val="Akapitzlist"/>
        <w:numPr>
          <w:ilvl w:val="0"/>
          <w:numId w:val="22"/>
        </w:num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podmiotowym środkiem dowodowym jest oświadczenie, którego treść odpowiada zakresowi oświadczenia, o którym mowa w art. 125 ust. 1 PZP.</w:t>
      </w:r>
    </w:p>
    <w:p w14:paraId="638A19A9" w14:textId="77777777" w:rsidR="00F57F61" w:rsidRPr="00F57F61" w:rsidRDefault="00F57F61" w:rsidP="00E6216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Wykonawca nie jest zobowiązany do złożenia podmiotowych środków dowodowych, które Zamawiający posiada, jeżeli wykonawca wskaże te środki oraz potwierdzi ich prawidłowość i aktualność.</w:t>
      </w:r>
    </w:p>
    <w:p w14:paraId="4407447B" w14:textId="77777777" w:rsidR="00F57F61" w:rsidRPr="00F57F61" w:rsidRDefault="00F57F61" w:rsidP="00E6216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5DB0596" w14:textId="77777777" w:rsidR="00F57F61" w:rsidRPr="00F57F61" w:rsidRDefault="00F57F61" w:rsidP="00F57F61">
      <w:pPr>
        <w:numPr>
          <w:ilvl w:val="1"/>
          <w:numId w:val="0"/>
        </w:numPr>
        <w:suppressAutoHyphens/>
        <w:autoSpaceDN w:val="0"/>
        <w:ind w:left="964" w:hanging="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Podmioty zagraniczne:</w:t>
      </w:r>
    </w:p>
    <w:tbl>
      <w:tblPr>
        <w:tblW w:w="8816" w:type="dxa"/>
        <w:tblInd w:w="782" w:type="dxa"/>
        <w:tblLayout w:type="fixed"/>
        <w:tblCellMar>
          <w:left w:w="10" w:type="dxa"/>
          <w:right w:w="10" w:type="dxa"/>
        </w:tblCellMar>
        <w:tblLook w:val="0000" w:firstRow="0" w:lastRow="0" w:firstColumn="0" w:lastColumn="0" w:noHBand="0" w:noVBand="0"/>
      </w:tblPr>
      <w:tblGrid>
        <w:gridCol w:w="631"/>
        <w:gridCol w:w="8185"/>
      </w:tblGrid>
      <w:tr w:rsidR="00F57F61" w:rsidRPr="00F57F61" w14:paraId="6240C2C0" w14:textId="77777777" w:rsidTr="00E62162">
        <w:tc>
          <w:tcPr>
            <w:tcW w:w="6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7242B5" w14:textId="5E5C29E7" w:rsidR="00F57F61" w:rsidRPr="00F57F61" w:rsidRDefault="00E62162" w:rsidP="00E62162">
            <w:pPr>
              <w:suppressAutoHyphens/>
              <w:autoSpaceDN w:val="0"/>
              <w:ind w:left="0"/>
              <w:jc w:val="center"/>
              <w:textAlignment w:val="baseline"/>
              <w:rPr>
                <w:rFonts w:ascii="Times New Roman" w:eastAsia="Times New Roman" w:hAnsi="Times New Roman" w:cs="Times New Roman"/>
                <w:lang w:eastAsia="pl-PL"/>
              </w:rPr>
            </w:pPr>
            <w:r w:rsidRPr="00E62162">
              <w:rPr>
                <w:rFonts w:ascii="Times New Roman" w:eastAsia="Times New Roman" w:hAnsi="Times New Roman" w:cs="Times New Roman"/>
                <w:b/>
                <w:lang w:eastAsia="zh-CN"/>
              </w:rPr>
              <w:t>Lp.</w:t>
            </w:r>
          </w:p>
        </w:tc>
        <w:tc>
          <w:tcPr>
            <w:tcW w:w="8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5CCDB"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b/>
                <w:lang w:eastAsia="zh-CN"/>
              </w:rPr>
              <w:t>Wymagany dokument</w:t>
            </w:r>
          </w:p>
        </w:tc>
      </w:tr>
      <w:tr w:rsidR="00F57F61" w:rsidRPr="00F57F61" w14:paraId="31CF6406" w14:textId="77777777" w:rsidTr="00074E8D">
        <w:tc>
          <w:tcPr>
            <w:tcW w:w="6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7C2DBE" w14:textId="77777777" w:rsidR="00F57F61" w:rsidRPr="00F57F61" w:rsidRDefault="00F57F61" w:rsidP="00074E8D">
            <w:pPr>
              <w:suppressAutoHyphens/>
              <w:autoSpaceDN w:val="0"/>
              <w:jc w:val="center"/>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zh-CN"/>
              </w:rPr>
              <w:t>1</w:t>
            </w:r>
          </w:p>
        </w:tc>
        <w:tc>
          <w:tcPr>
            <w:tcW w:w="8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3C4BD" w14:textId="39FFA27F" w:rsidR="00F57F61" w:rsidRPr="00F57F61" w:rsidRDefault="00F57F61" w:rsidP="00F57F61">
            <w:pPr>
              <w:suppressAutoHyphens/>
              <w:autoSpaceDN w:val="0"/>
              <w:textAlignment w:val="baseline"/>
              <w:rPr>
                <w:rFonts w:ascii="Times New Roman" w:eastAsia="Times New Roman" w:hAnsi="Times New Roman" w:cs="Times New Roman"/>
                <w:color w:val="000000"/>
                <w:lang w:eastAsia="pl-PL"/>
              </w:rPr>
            </w:pPr>
            <w:r w:rsidRPr="00F57F61">
              <w:rPr>
                <w:rFonts w:ascii="Times New Roman" w:eastAsia="Times New Roman" w:hAnsi="Times New Roman" w:cs="Times New Roman"/>
                <w:color w:val="000000"/>
                <w:lang w:eastAsia="zh-CN"/>
              </w:rPr>
              <w:t>zamiast informacji z Krajowego Rejestru Karnego, o której mowa w 10.1.3.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10.1.3. Dokument powinien być wystawion</w:t>
            </w:r>
            <w:r w:rsidR="005825B2">
              <w:rPr>
                <w:rFonts w:ascii="Times New Roman" w:eastAsia="Times New Roman" w:hAnsi="Times New Roman" w:cs="Times New Roman"/>
                <w:color w:val="000000"/>
                <w:lang w:eastAsia="zh-CN"/>
              </w:rPr>
              <w:t>y</w:t>
            </w:r>
            <w:r w:rsidRPr="00F57F61">
              <w:rPr>
                <w:rFonts w:ascii="Times New Roman" w:eastAsia="Times New Roman" w:hAnsi="Times New Roman" w:cs="Times New Roman"/>
                <w:color w:val="000000"/>
                <w:lang w:eastAsia="zh-CN"/>
              </w:rPr>
              <w:t xml:space="preserve"> nie wcześniej niż 6 miesięcy przed jego złożeniem</w:t>
            </w:r>
            <w:r w:rsidR="005825B2">
              <w:rPr>
                <w:rFonts w:ascii="Times New Roman" w:eastAsia="Times New Roman" w:hAnsi="Times New Roman" w:cs="Times New Roman"/>
                <w:color w:val="000000"/>
                <w:lang w:eastAsia="zh-CN"/>
              </w:rPr>
              <w:t>.</w:t>
            </w:r>
            <w:r w:rsidRPr="00F57F61">
              <w:rPr>
                <w:rFonts w:ascii="Times New Roman" w:eastAsia="Times New Roman" w:hAnsi="Times New Roman" w:cs="Times New Roman"/>
                <w:color w:val="000000"/>
                <w:lang w:eastAsia="zh-CN"/>
              </w:rPr>
              <w:t xml:space="preserve"> </w:t>
            </w:r>
          </w:p>
        </w:tc>
      </w:tr>
      <w:tr w:rsidR="00F57F61" w:rsidRPr="00F57F61" w14:paraId="41FD218A" w14:textId="77777777" w:rsidTr="00074E8D">
        <w:tc>
          <w:tcPr>
            <w:tcW w:w="6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3CFA17" w14:textId="77777777" w:rsidR="00F57F61" w:rsidRPr="00F57F61" w:rsidRDefault="00F57F61" w:rsidP="00074E8D">
            <w:pPr>
              <w:suppressAutoHyphens/>
              <w:autoSpaceDN w:val="0"/>
              <w:jc w:val="center"/>
              <w:textAlignment w:val="baseline"/>
              <w:rPr>
                <w:rFonts w:ascii="Times New Roman" w:eastAsia="Times New Roman" w:hAnsi="Times New Roman" w:cs="Times New Roman"/>
                <w:lang w:eastAsia="zh-CN"/>
              </w:rPr>
            </w:pPr>
            <w:r w:rsidRPr="00F57F61">
              <w:rPr>
                <w:rFonts w:ascii="Times New Roman" w:eastAsia="Times New Roman" w:hAnsi="Times New Roman" w:cs="Times New Roman"/>
                <w:lang w:eastAsia="zh-CN"/>
              </w:rPr>
              <w:t>2</w:t>
            </w:r>
          </w:p>
        </w:tc>
        <w:tc>
          <w:tcPr>
            <w:tcW w:w="8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3A03" w14:textId="77777777" w:rsidR="005825B2" w:rsidRDefault="00F57F61" w:rsidP="005825B2">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color w:val="000000"/>
                <w:lang w:eastAsia="zh-CN"/>
              </w:rPr>
              <w:t>zamiast odpisu albo informacji z Krajowego Rejestru Sądowego lub z Centralnej Ewidencji i Informacji o Działalności Gospodarczej, o których mowa w pkt 10.</w:t>
            </w:r>
            <w:r w:rsidRPr="00F57F61">
              <w:rPr>
                <w:rFonts w:ascii="Times New Roman" w:eastAsia="Times New Roman" w:hAnsi="Times New Roman" w:cs="Times New Roman"/>
                <w:bCs/>
                <w:color w:val="000000"/>
                <w:lang w:eastAsia="zh-CN"/>
              </w:rPr>
              <w:t>1.4</w:t>
            </w:r>
            <w:r w:rsidRPr="00F57F61">
              <w:rPr>
                <w:rFonts w:ascii="Times New Roman" w:eastAsia="Times New Roman" w:hAnsi="Times New Roman" w:cs="Times New Roman"/>
                <w:color w:val="000000"/>
                <w:lang w:eastAsia="zh-CN"/>
              </w:rPr>
              <w:t xml:space="preserve"> – składa dokument lub dokumenty wystawione w kraju, w którym Wykonawca ma siedzibę lub miejsce zamieszkania, potwierdzające odpowiednio, że:</w:t>
            </w:r>
          </w:p>
          <w:p w14:paraId="6B66E8FA" w14:textId="66049C67" w:rsidR="005825B2" w:rsidRPr="005825B2" w:rsidRDefault="00F57F61" w:rsidP="005825B2">
            <w:pPr>
              <w:pStyle w:val="Akapitzlist"/>
              <w:numPr>
                <w:ilvl w:val="0"/>
                <w:numId w:val="21"/>
              </w:numPr>
              <w:suppressAutoHyphens/>
              <w:autoSpaceDN w:val="0"/>
              <w:textAlignment w:val="baseline"/>
              <w:rPr>
                <w:rFonts w:ascii="Times New Roman" w:eastAsia="Times New Roman" w:hAnsi="Times New Roman" w:cs="Times New Roman"/>
                <w:lang w:eastAsia="zh-CN"/>
              </w:rPr>
            </w:pPr>
            <w:r w:rsidRPr="005825B2">
              <w:rPr>
                <w:rFonts w:ascii="Times New Roman" w:eastAsia="Times New Roman" w:hAnsi="Times New Roman" w:cs="Times New Roman"/>
                <w:lang w:eastAsia="zh-C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5825B2" w:rsidRPr="005825B2">
              <w:rPr>
                <w:rFonts w:ascii="Times New Roman" w:eastAsia="Times New Roman" w:hAnsi="Times New Roman" w:cs="Times New Roman"/>
                <w:lang w:eastAsia="zh-CN"/>
              </w:rPr>
              <w:br/>
            </w:r>
            <w:r w:rsidRPr="005825B2">
              <w:rPr>
                <w:rFonts w:ascii="Times New Roman" w:eastAsia="Times New Roman" w:hAnsi="Times New Roman" w:cs="Times New Roman"/>
                <w:lang w:eastAsia="zh-CN"/>
              </w:rPr>
              <w:t>z podobnej procedury przewidzianej w przepisach miejsca wszczęcia tej procedury.</w:t>
            </w:r>
          </w:p>
          <w:p w14:paraId="7720D7A1" w14:textId="7EFE5756" w:rsidR="00F57F61" w:rsidRPr="005825B2" w:rsidRDefault="00F57F61" w:rsidP="005825B2">
            <w:pPr>
              <w:suppressAutoHyphens/>
              <w:autoSpaceDN w:val="0"/>
              <w:textAlignment w:val="baseline"/>
              <w:rPr>
                <w:rFonts w:ascii="Times New Roman" w:eastAsia="Times New Roman" w:hAnsi="Times New Roman" w:cs="Times New Roman"/>
                <w:lang w:eastAsia="pl-PL"/>
              </w:rPr>
            </w:pPr>
            <w:r w:rsidRPr="005825B2">
              <w:rPr>
                <w:rFonts w:ascii="Times New Roman" w:eastAsia="Times New Roman" w:hAnsi="Times New Roman" w:cs="Times New Roman"/>
                <w:lang w:eastAsia="zh-CN"/>
              </w:rPr>
              <w:t>Dokumenty powinny być wystawione nie wcześniej niż 3 miesiące przed ich  złożeniem.</w:t>
            </w:r>
          </w:p>
        </w:tc>
      </w:tr>
      <w:tr w:rsidR="00F57F61" w:rsidRPr="00F57F61" w14:paraId="53282B12" w14:textId="77777777" w:rsidTr="00074E8D">
        <w:trPr>
          <w:trHeight w:val="2895"/>
        </w:trPr>
        <w:tc>
          <w:tcPr>
            <w:tcW w:w="63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6FC9442" w14:textId="77777777" w:rsidR="00F57F61" w:rsidRPr="00F57F61" w:rsidRDefault="00F57F61" w:rsidP="00074E8D">
            <w:pPr>
              <w:suppressAutoHyphens/>
              <w:autoSpaceDN w:val="0"/>
              <w:jc w:val="center"/>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zh-CN"/>
              </w:rPr>
              <w:t>3</w:t>
            </w:r>
          </w:p>
        </w:tc>
        <w:tc>
          <w:tcPr>
            <w:tcW w:w="81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07BBF" w14:textId="77777777" w:rsidR="00F57F61" w:rsidRPr="00F57F61" w:rsidRDefault="00F57F61" w:rsidP="00F57F61">
            <w:pPr>
              <w:suppressAutoHyphens/>
              <w:autoSpaceDN w:val="0"/>
              <w:textAlignment w:val="baseline"/>
              <w:rPr>
                <w:rFonts w:ascii="Times New Roman" w:eastAsia="Times New Roman" w:hAnsi="Times New Roman" w:cs="Times New Roman"/>
                <w:lang w:eastAsia="zh-CN"/>
              </w:rPr>
            </w:pPr>
            <w:r w:rsidRPr="00F57F61">
              <w:rPr>
                <w:rFonts w:ascii="Times New Roman" w:eastAsia="Times New Roman" w:hAnsi="Times New Roman" w:cs="Times New Roman"/>
                <w:lang w:eastAsia="zh-CN"/>
              </w:rPr>
              <w:t xml:space="preserve">Jeżeli w kraju, w którym wykonawca ma siedzibę lub miejsce zamieszkania, nie wydaje się dokumentów, o których mowa powyżej lub gdy dokumenty te nie odnoszą się do wszystkich przypadków, o których mowa wart. 108 ust.1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określone w pkt 1 i  2  stosuje się. </w:t>
            </w:r>
          </w:p>
        </w:tc>
      </w:tr>
      <w:tr w:rsidR="00F57F61" w:rsidRPr="00F57F61" w14:paraId="32853C70" w14:textId="77777777" w:rsidTr="00074E8D">
        <w:tc>
          <w:tcPr>
            <w:tcW w:w="63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70945D4" w14:textId="77777777" w:rsidR="00F57F61" w:rsidRPr="00F57F61" w:rsidRDefault="00F57F61" w:rsidP="00074E8D">
            <w:pPr>
              <w:suppressAutoHyphens/>
              <w:autoSpaceDN w:val="0"/>
              <w:jc w:val="center"/>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zh-CN"/>
              </w:rPr>
              <w:t>4</w:t>
            </w:r>
          </w:p>
        </w:tc>
        <w:tc>
          <w:tcPr>
            <w:tcW w:w="818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8AC42" w14:textId="7E6971B4" w:rsidR="00F57F61" w:rsidRPr="00F57F61" w:rsidRDefault="00F57F61" w:rsidP="00F57F61">
            <w:pPr>
              <w:suppressAutoHyphens/>
              <w:autoSpaceDN w:val="0"/>
              <w:textAlignment w:val="baseline"/>
              <w:rPr>
                <w:rFonts w:ascii="Times New Roman" w:eastAsia="Times New Roman" w:hAnsi="Times New Roman" w:cs="Times New Roman"/>
                <w:lang w:eastAsia="zh-CN"/>
              </w:rPr>
            </w:pPr>
            <w:r w:rsidRPr="00F57F61">
              <w:rPr>
                <w:rFonts w:ascii="Times New Roman" w:eastAsia="Times New Roman" w:hAnsi="Times New Roman" w:cs="Times New Roman"/>
                <w:lang w:eastAsia="zh-CN"/>
              </w:rPr>
              <w:t xml:space="preserve">Do podmiotów udostępniających zasoby na zasadach art. 118 PZP, mających siedzibę lub miejsce zamieszkania poza terytorium Rzeczypospolitej Polskiej, postanowienia </w:t>
            </w:r>
            <w:r w:rsidR="005825B2">
              <w:rPr>
                <w:rFonts w:ascii="Times New Roman" w:eastAsia="Times New Roman" w:hAnsi="Times New Roman" w:cs="Times New Roman"/>
                <w:lang w:eastAsia="zh-CN"/>
              </w:rPr>
              <w:br/>
            </w:r>
            <w:r w:rsidRPr="00F57F61">
              <w:rPr>
                <w:rFonts w:ascii="Times New Roman" w:eastAsia="Times New Roman" w:hAnsi="Times New Roman" w:cs="Times New Roman"/>
                <w:lang w:eastAsia="zh-CN"/>
              </w:rPr>
              <w:t xml:space="preserve">ust. 1, 2 i 3  stosuje się odpowiednio. </w:t>
            </w:r>
          </w:p>
        </w:tc>
      </w:tr>
    </w:tbl>
    <w:p w14:paraId="3C6C7412" w14:textId="77777777" w:rsidR="00F57F61" w:rsidRPr="00F57F61" w:rsidRDefault="00F57F61" w:rsidP="005825B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27ADB926" w14:textId="77777777" w:rsidR="00F57F61" w:rsidRPr="00F57F61" w:rsidRDefault="00F57F61" w:rsidP="005825B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Wykonawca wpisany do urzędowego wykazu zatwierdzonych wykonawców lub wykonawca certyfikowany przez jednostki certyfikujące spełniające wymogi europejskich norm certyfikacji może, zamiast podmiotowych środków dowodowych, o których mowa w  niniejszej SWZ,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4EA49BC7" w14:textId="44918C3E" w:rsidR="00F57F61" w:rsidRPr="00F57F61" w:rsidRDefault="00F57F61" w:rsidP="005825B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W przypadku gdy podmiotowe środki dowodowe, przedmiotowe środki dowodowe, inne dokumenty, </w:t>
      </w:r>
      <w:r w:rsidR="005825B2">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 xml:space="preserve">w tym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w:t>
      </w:r>
      <w:r w:rsidRPr="00F57F61">
        <w:rPr>
          <w:rFonts w:ascii="Times New Roman" w:eastAsia="Times New Roman" w:hAnsi="Times New Roman" w:cs="Times New Roman"/>
          <w:b/>
          <w:bCs/>
          <w:iCs/>
          <w:color w:val="000000"/>
          <w:spacing w:val="-3"/>
          <w:kern w:val="3"/>
          <w:lang w:val="x-none" w:eastAsia="x-none"/>
        </w:rPr>
        <w:t>jako dokument elektroniczny</w:t>
      </w:r>
      <w:r w:rsidRPr="00F57F61">
        <w:rPr>
          <w:rFonts w:ascii="Times New Roman" w:eastAsia="Times New Roman" w:hAnsi="Times New Roman" w:cs="Times New Roman"/>
          <w:bCs/>
          <w:iCs/>
          <w:color w:val="000000"/>
          <w:spacing w:val="-3"/>
          <w:kern w:val="3"/>
          <w:lang w:val="x-none" w:eastAsia="x-none"/>
        </w:rPr>
        <w:t xml:space="preserve">, przekazuje się ten dokument. </w:t>
      </w:r>
    </w:p>
    <w:p w14:paraId="1BF90B3E" w14:textId="7866155F" w:rsidR="00F57F61" w:rsidRDefault="00F57F61" w:rsidP="005825B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W przypadku gdy podmiotowe środki dowodowe, przedmiotowe środki dowodowe, inne dokumenty, </w:t>
      </w:r>
      <w:r w:rsidR="005825B2">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 xml:space="preserve">w tym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bookmarkStart w:id="15" w:name="_Toc258314249"/>
    </w:p>
    <w:p w14:paraId="7F4ECBBA" w14:textId="77777777" w:rsidR="005825B2" w:rsidRPr="00F57F61" w:rsidRDefault="005825B2" w:rsidP="005825B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p>
    <w:p w14:paraId="3C311D38"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r w:rsidRPr="00F57F61">
        <w:rPr>
          <w:rFonts w:ascii="Times New Roman" w:eastAsia="Times New Roman" w:hAnsi="Times New Roman" w:cs="Times New Roman"/>
          <w:b/>
          <w:bCs/>
          <w:caps/>
          <w:kern w:val="32"/>
          <w:lang w:val="x-none" w:eastAsia="x-none"/>
        </w:rPr>
        <w:t>INFORMACJA DLA WYKONAWCÓW zamierzających powierzyć wykonanie części zamówienia podwykonawcom</w:t>
      </w:r>
    </w:p>
    <w:p w14:paraId="433AC310" w14:textId="77777777" w:rsidR="00F57F61" w:rsidRPr="00F57F61" w:rsidRDefault="00F57F61" w:rsidP="005825B2">
      <w:pPr>
        <w:numPr>
          <w:ilvl w:val="1"/>
          <w:numId w:val="0"/>
        </w:numPr>
        <w:suppressAutoHyphens/>
        <w:autoSpaceDN w:val="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Wykonawca może powierzyć wykonanie części zamówienia Podwykonawcom. </w:t>
      </w:r>
    </w:p>
    <w:p w14:paraId="405A0EDC" w14:textId="77777777" w:rsidR="00F57F61" w:rsidRPr="00F57F61" w:rsidRDefault="00F57F61" w:rsidP="005825B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Zamawiający żąda, aby przed przystąpieniem do wykonania zamówienia Wykonawca, podał nazwy, dane kontaktowe oraz przedstawicieli, Podwykonawców zaangażowanych w realizację zamówienia, jeżeli są już znani.</w:t>
      </w:r>
    </w:p>
    <w:p w14:paraId="59F8E3CA" w14:textId="132C57B3" w:rsidR="00F57F61" w:rsidRDefault="00F57F61" w:rsidP="005825B2">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 </w:t>
      </w:r>
    </w:p>
    <w:p w14:paraId="272D31B0" w14:textId="77777777" w:rsidR="005825B2" w:rsidRPr="00F57F61" w:rsidRDefault="005825B2" w:rsidP="005825B2">
      <w:pPr>
        <w:numPr>
          <w:ilvl w:val="1"/>
          <w:numId w:val="0"/>
        </w:numPr>
        <w:suppressAutoHyphens/>
        <w:autoSpaceDN w:val="0"/>
        <w:spacing w:after="60"/>
        <w:textAlignment w:val="baseline"/>
        <w:outlineLvl w:val="1"/>
        <w:rPr>
          <w:rFonts w:ascii="Times New Roman" w:eastAsia="Times New Roman" w:hAnsi="Times New Roman" w:cs="Times New Roman"/>
          <w:bCs/>
          <w:iCs/>
          <w:color w:val="000000"/>
          <w:spacing w:val="-3"/>
          <w:kern w:val="3"/>
          <w:lang w:val="x-none" w:eastAsia="x-none"/>
        </w:rPr>
      </w:pPr>
    </w:p>
    <w:p w14:paraId="3C479C5E" w14:textId="7FA0ADBE"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r w:rsidRPr="00F57F61">
        <w:rPr>
          <w:rFonts w:ascii="Times New Roman" w:eastAsia="Times New Roman" w:hAnsi="Times New Roman" w:cs="Times New Roman"/>
          <w:b/>
          <w:bCs/>
          <w:caps/>
          <w:kern w:val="32"/>
          <w:lang w:val="x-none" w:eastAsia="x-none"/>
        </w:rPr>
        <w:t xml:space="preserve">Informacja dla wykonawców wspólnie ubiegających się </w:t>
      </w:r>
      <w:r w:rsidR="00CC4F57">
        <w:rPr>
          <w:rFonts w:ascii="Times New Roman" w:eastAsia="Times New Roman" w:hAnsi="Times New Roman" w:cs="Times New Roman"/>
          <w:b/>
          <w:bCs/>
          <w:caps/>
          <w:kern w:val="32"/>
          <w:lang w:val="x-none" w:eastAsia="x-none"/>
        </w:rPr>
        <w:br/>
      </w:r>
      <w:r w:rsidRPr="00F57F61">
        <w:rPr>
          <w:rFonts w:ascii="Times New Roman" w:eastAsia="Times New Roman" w:hAnsi="Times New Roman" w:cs="Times New Roman"/>
          <w:b/>
          <w:bCs/>
          <w:caps/>
          <w:kern w:val="32"/>
          <w:lang w:val="x-none" w:eastAsia="x-none"/>
        </w:rPr>
        <w:t>o udzielenie zamówienia</w:t>
      </w:r>
    </w:p>
    <w:p w14:paraId="48261394" w14:textId="0790E69E" w:rsidR="005825B2" w:rsidRPr="00F57F61" w:rsidRDefault="00F57F61" w:rsidP="005825B2">
      <w:pPr>
        <w:numPr>
          <w:ilvl w:val="1"/>
          <w:numId w:val="0"/>
        </w:numPr>
        <w:suppressAutoHyphens/>
        <w:autoSpaceDN w:val="0"/>
        <w:spacing w:after="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08067FAA" w14:textId="77777777" w:rsidR="00F57F61" w:rsidRPr="00F57F61" w:rsidRDefault="00F57F61" w:rsidP="005825B2">
      <w:pPr>
        <w:numPr>
          <w:ilvl w:val="1"/>
          <w:numId w:val="0"/>
        </w:numPr>
        <w:suppressAutoHyphens/>
        <w:autoSpaceDN w:val="0"/>
        <w:spacing w:after="60"/>
        <w:ind w:left="964" w:hanging="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Pełnomocnictwo należy dołączyć do oferty i powinno ono zawierać w szczególności wskazanie:</w:t>
      </w:r>
    </w:p>
    <w:p w14:paraId="7C5C6356" w14:textId="22245855" w:rsidR="00F57F61" w:rsidRPr="00F57F61" w:rsidRDefault="005825B2" w:rsidP="005825B2">
      <w:pPr>
        <w:suppressAutoHyphens/>
        <w:autoSpaceDN w:val="0"/>
        <w:spacing w:after="60"/>
        <w:ind w:left="680"/>
        <w:textAlignment w:val="baseline"/>
        <w:outlineLvl w:val="1"/>
        <w:rPr>
          <w:rFonts w:ascii="Times New Roman" w:eastAsia="Times New Roman" w:hAnsi="Times New Roman" w:cs="Times New Roman"/>
          <w:bCs/>
          <w:iCs/>
          <w:color w:val="000000"/>
          <w:spacing w:val="-3"/>
          <w:kern w:val="3"/>
          <w:lang w:val="x-none" w:eastAsia="x-none"/>
        </w:rPr>
      </w:pPr>
      <w:r>
        <w:rPr>
          <w:rFonts w:ascii="Times New Roman" w:eastAsia="Times New Roman" w:hAnsi="Times New Roman" w:cs="Times New Roman"/>
          <w:bCs/>
          <w:iCs/>
          <w:color w:val="000000"/>
          <w:spacing w:val="-3"/>
          <w:kern w:val="3"/>
          <w:lang w:eastAsia="x-none"/>
        </w:rPr>
        <w:t>a)</w:t>
      </w:r>
      <w:r w:rsidR="00F57F61" w:rsidRPr="00F57F61">
        <w:rPr>
          <w:rFonts w:ascii="Times New Roman" w:eastAsia="Times New Roman" w:hAnsi="Times New Roman" w:cs="Times New Roman"/>
          <w:bCs/>
          <w:iCs/>
          <w:color w:val="000000"/>
          <w:spacing w:val="-3"/>
          <w:kern w:val="3"/>
          <w:lang w:val="x-none" w:eastAsia="x-none"/>
        </w:rPr>
        <w:t xml:space="preserve"> postępowania o udzielenie zamówienie publicznego, którego dotyczy;</w:t>
      </w:r>
    </w:p>
    <w:p w14:paraId="7F5BDE7D" w14:textId="4DF11780" w:rsidR="00F57F61" w:rsidRPr="00F57F61" w:rsidRDefault="005825B2" w:rsidP="005825B2">
      <w:pPr>
        <w:suppressAutoHyphens/>
        <w:autoSpaceDN w:val="0"/>
        <w:spacing w:after="60"/>
        <w:ind w:left="680"/>
        <w:textAlignment w:val="baseline"/>
        <w:outlineLvl w:val="1"/>
        <w:rPr>
          <w:rFonts w:ascii="Times New Roman" w:eastAsia="Times New Roman" w:hAnsi="Times New Roman" w:cs="Times New Roman"/>
          <w:bCs/>
          <w:iCs/>
          <w:color w:val="000000"/>
          <w:spacing w:val="-3"/>
          <w:kern w:val="3"/>
          <w:lang w:val="x-none" w:eastAsia="x-none"/>
        </w:rPr>
      </w:pPr>
      <w:r>
        <w:rPr>
          <w:rFonts w:ascii="Times New Roman" w:eastAsia="Times New Roman" w:hAnsi="Times New Roman" w:cs="Times New Roman"/>
          <w:bCs/>
          <w:iCs/>
          <w:color w:val="000000"/>
          <w:spacing w:val="-3"/>
          <w:kern w:val="3"/>
          <w:lang w:eastAsia="x-none"/>
        </w:rPr>
        <w:t>b)</w:t>
      </w:r>
      <w:r w:rsidR="00F57F61" w:rsidRPr="00F57F61">
        <w:rPr>
          <w:rFonts w:ascii="Times New Roman" w:eastAsia="Times New Roman" w:hAnsi="Times New Roman" w:cs="Times New Roman"/>
          <w:bCs/>
          <w:iCs/>
          <w:color w:val="000000"/>
          <w:spacing w:val="-3"/>
          <w:kern w:val="3"/>
          <w:lang w:val="x-none" w:eastAsia="x-none"/>
        </w:rPr>
        <w:t xml:space="preserve"> wszystkich Wykonawców ubiegających się wspólnie o udzielenie zamówienia;</w:t>
      </w:r>
    </w:p>
    <w:p w14:paraId="0273522E" w14:textId="3348EC56" w:rsidR="00F57F61" w:rsidRPr="00F57F61" w:rsidRDefault="005825B2" w:rsidP="005825B2">
      <w:pPr>
        <w:suppressAutoHyphens/>
        <w:autoSpaceDN w:val="0"/>
        <w:spacing w:after="60"/>
        <w:ind w:left="680"/>
        <w:textAlignment w:val="baseline"/>
        <w:outlineLvl w:val="1"/>
        <w:rPr>
          <w:rFonts w:ascii="Times New Roman" w:eastAsia="Times New Roman" w:hAnsi="Times New Roman" w:cs="Times New Roman"/>
          <w:bCs/>
          <w:iCs/>
          <w:color w:val="000000"/>
          <w:spacing w:val="-3"/>
          <w:kern w:val="3"/>
          <w:lang w:val="x-none" w:eastAsia="x-none"/>
        </w:rPr>
      </w:pPr>
      <w:r>
        <w:rPr>
          <w:rFonts w:ascii="Times New Roman" w:eastAsia="Times New Roman" w:hAnsi="Times New Roman" w:cs="Times New Roman"/>
          <w:bCs/>
          <w:iCs/>
          <w:color w:val="000000"/>
          <w:spacing w:val="-3"/>
          <w:kern w:val="3"/>
          <w:lang w:eastAsia="x-none"/>
        </w:rPr>
        <w:t xml:space="preserve">c) </w:t>
      </w:r>
      <w:r w:rsidR="00F57F61" w:rsidRPr="00F57F61">
        <w:rPr>
          <w:rFonts w:ascii="Times New Roman" w:eastAsia="Times New Roman" w:hAnsi="Times New Roman" w:cs="Times New Roman"/>
          <w:bCs/>
          <w:iCs/>
          <w:color w:val="000000"/>
          <w:spacing w:val="-3"/>
          <w:kern w:val="3"/>
          <w:lang w:val="x-none" w:eastAsia="x-none"/>
        </w:rPr>
        <w:t>ustanowionego pełnomocnika oraz zakresu jego  umocowania.</w:t>
      </w:r>
    </w:p>
    <w:p w14:paraId="1D24706D" w14:textId="77777777" w:rsidR="00F57F61" w:rsidRPr="00F57F61" w:rsidRDefault="00F57F61" w:rsidP="005825B2">
      <w:pPr>
        <w:numPr>
          <w:ilvl w:val="1"/>
          <w:numId w:val="0"/>
        </w:numPr>
        <w:suppressAutoHyphens/>
        <w:autoSpaceDN w:val="0"/>
        <w:spacing w:after="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 przypadku wspólnego ubiegania się o zamówienie przez Wykonawców, dokument ”Jednolity Europejski Dokument Zamówienia”, o którym mowa w pkt. 10.1.1 SWZ oraz podmiotowe środki dowodowe na potwierdzenie braku podstaw do wykluczenia, składa każdy z Wykonawców wspólnie ubiegających się o zamówienie.</w:t>
      </w:r>
    </w:p>
    <w:p w14:paraId="19F9C48B" w14:textId="7E01FE92"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r w:rsidRPr="00F57F61">
        <w:rPr>
          <w:rFonts w:ascii="Times New Roman" w:eastAsia="Times New Roman" w:hAnsi="Times New Roman" w:cs="Times New Roman"/>
          <w:b/>
          <w:bCs/>
          <w:caps/>
          <w:kern w:val="32"/>
          <w:lang w:val="x-none" w:eastAsia="x-none"/>
        </w:rPr>
        <w:t xml:space="preserve">Informacje o sposobie porozumiewania się zamawiającego </w:t>
      </w:r>
      <w:r w:rsidR="00EB2642">
        <w:rPr>
          <w:rFonts w:ascii="Times New Roman" w:eastAsia="Times New Roman" w:hAnsi="Times New Roman" w:cs="Times New Roman"/>
          <w:b/>
          <w:bCs/>
          <w:caps/>
          <w:kern w:val="32"/>
          <w:lang w:val="x-none" w:eastAsia="x-none"/>
        </w:rPr>
        <w:br/>
      </w:r>
      <w:r w:rsidRPr="00F57F61">
        <w:rPr>
          <w:rFonts w:ascii="Times New Roman" w:eastAsia="Times New Roman" w:hAnsi="Times New Roman" w:cs="Times New Roman"/>
          <w:b/>
          <w:bCs/>
          <w:caps/>
          <w:kern w:val="32"/>
          <w:lang w:val="x-none" w:eastAsia="x-none"/>
        </w:rPr>
        <w:t>z Wykonawcami</w:t>
      </w:r>
      <w:bookmarkEnd w:id="15"/>
    </w:p>
    <w:p w14:paraId="1DF5C2CB" w14:textId="77F6D1D3" w:rsidR="00F57F61" w:rsidRPr="00DE2DE8" w:rsidRDefault="00F57F61" w:rsidP="00DE2DE8">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DE2DE8">
        <w:rPr>
          <w:rFonts w:ascii="Times New Roman" w:eastAsia="Times New Roman" w:hAnsi="Times New Roman" w:cs="Times New Roman"/>
          <w:bCs/>
          <w:iCs/>
          <w:color w:val="000000"/>
          <w:spacing w:val="-3"/>
          <w:kern w:val="3"/>
          <w:lang w:val="x-none" w:eastAsia="x-none"/>
        </w:rPr>
        <w:t xml:space="preserve">W niniejszym postępowaniu komunikacja Zamawiającego z Wykonawcami </w:t>
      </w:r>
      <w:bookmarkStart w:id="16" w:name="_Hlk96691829"/>
      <w:r w:rsidRPr="00DE2DE8">
        <w:rPr>
          <w:rFonts w:ascii="Times New Roman" w:eastAsia="Times New Roman" w:hAnsi="Times New Roman" w:cs="Times New Roman"/>
          <w:bCs/>
          <w:iCs/>
          <w:color w:val="000000"/>
          <w:spacing w:val="-3"/>
          <w:kern w:val="3"/>
          <w:lang w:val="x-none" w:eastAsia="x-none"/>
        </w:rPr>
        <w:t xml:space="preserve">odbywa się </w:t>
      </w:r>
      <w:r w:rsidR="00D35231" w:rsidRPr="00DE2DE8">
        <w:rPr>
          <w:rFonts w:ascii="Times New Roman" w:eastAsia="Times New Roman" w:hAnsi="Times New Roman" w:cs="Times New Roman"/>
          <w:bCs/>
          <w:iCs/>
          <w:color w:val="000000"/>
          <w:spacing w:val="-3"/>
          <w:kern w:val="3"/>
          <w:lang w:eastAsia="x-none"/>
        </w:rPr>
        <w:t xml:space="preserve">za </w:t>
      </w:r>
      <w:r w:rsidRPr="00DE2DE8">
        <w:rPr>
          <w:rFonts w:ascii="Times New Roman" w:eastAsia="Times New Roman" w:hAnsi="Times New Roman" w:cs="Times New Roman"/>
          <w:bCs/>
          <w:iCs/>
          <w:color w:val="000000"/>
          <w:spacing w:val="-3"/>
          <w:kern w:val="3"/>
          <w:lang w:val="x-none" w:eastAsia="x-none"/>
        </w:rPr>
        <w:t xml:space="preserve">pośrednictwem </w:t>
      </w:r>
      <w:r w:rsidR="004D697C" w:rsidRPr="00DE2DE8">
        <w:rPr>
          <w:rFonts w:ascii="Times New Roman" w:eastAsia="Times New Roman" w:hAnsi="Times New Roman" w:cs="Times New Roman"/>
          <w:bCs/>
          <w:iCs/>
          <w:color w:val="000000"/>
          <w:spacing w:val="-3"/>
          <w:kern w:val="3"/>
          <w:lang w:eastAsia="x-none"/>
        </w:rPr>
        <w:t>formularzy komunikacji dos</w:t>
      </w:r>
      <w:r w:rsidR="0010024D" w:rsidRPr="00DE2DE8">
        <w:rPr>
          <w:rFonts w:ascii="Times New Roman" w:eastAsia="Times New Roman" w:hAnsi="Times New Roman" w:cs="Times New Roman"/>
          <w:bCs/>
          <w:iCs/>
          <w:color w:val="000000"/>
          <w:spacing w:val="-3"/>
          <w:kern w:val="3"/>
          <w:lang w:eastAsia="x-none"/>
        </w:rPr>
        <w:t>t</w:t>
      </w:r>
      <w:r w:rsidR="004D697C" w:rsidRPr="00DE2DE8">
        <w:rPr>
          <w:rFonts w:ascii="Times New Roman" w:eastAsia="Times New Roman" w:hAnsi="Times New Roman" w:cs="Times New Roman"/>
          <w:bCs/>
          <w:iCs/>
          <w:color w:val="000000"/>
          <w:spacing w:val="-3"/>
          <w:kern w:val="3"/>
          <w:lang w:eastAsia="x-none"/>
        </w:rPr>
        <w:t xml:space="preserve">ępnych po zalogowaniu się do </w:t>
      </w:r>
      <w:r w:rsidR="00D35231" w:rsidRPr="00DE2DE8">
        <w:rPr>
          <w:rFonts w:ascii="Times New Roman" w:eastAsia="Times New Roman" w:hAnsi="Times New Roman" w:cs="Times New Roman"/>
          <w:bCs/>
          <w:iCs/>
          <w:color w:val="000000"/>
          <w:spacing w:val="-3"/>
          <w:kern w:val="3"/>
          <w:lang w:eastAsia="x-none"/>
        </w:rPr>
        <w:t>p</w:t>
      </w:r>
      <w:r w:rsidRPr="00DE2DE8">
        <w:rPr>
          <w:rFonts w:ascii="Times New Roman" w:eastAsia="Times New Roman" w:hAnsi="Times New Roman" w:cs="Times New Roman"/>
          <w:bCs/>
          <w:iCs/>
          <w:color w:val="000000"/>
          <w:spacing w:val="-3"/>
          <w:kern w:val="3"/>
          <w:lang w:val="x-none" w:eastAsia="x-none"/>
        </w:rPr>
        <w:t xml:space="preserve">latformy on-line </w:t>
      </w:r>
      <w:r w:rsidR="004D697C" w:rsidRPr="00DE2DE8">
        <w:rPr>
          <w:rFonts w:ascii="Times New Roman" w:eastAsia="Times New Roman" w:hAnsi="Times New Roman" w:cs="Times New Roman"/>
          <w:bCs/>
          <w:iCs/>
          <w:color w:val="000000"/>
          <w:spacing w:val="-3"/>
          <w:kern w:val="3"/>
          <w:lang w:eastAsia="x-none"/>
        </w:rPr>
        <w:t>e-Zamówienia</w:t>
      </w:r>
      <w:r w:rsidR="00BB3F8F" w:rsidRPr="00DE2DE8">
        <w:rPr>
          <w:rFonts w:ascii="Times New Roman" w:eastAsia="Times New Roman" w:hAnsi="Times New Roman" w:cs="Times New Roman"/>
          <w:bCs/>
          <w:iCs/>
          <w:color w:val="000000"/>
          <w:spacing w:val="-3"/>
          <w:kern w:val="3"/>
          <w:lang w:eastAsia="x-none"/>
        </w:rPr>
        <w:t xml:space="preserve"> </w:t>
      </w:r>
      <w:r w:rsidRPr="00DE2DE8">
        <w:rPr>
          <w:rFonts w:ascii="Times New Roman" w:eastAsia="Times New Roman" w:hAnsi="Times New Roman" w:cs="Times New Roman"/>
          <w:bCs/>
          <w:iCs/>
          <w:color w:val="000000"/>
          <w:spacing w:val="-3"/>
          <w:kern w:val="3"/>
          <w:lang w:val="x-none" w:eastAsia="x-none"/>
        </w:rPr>
        <w:t>działającej pod adresem</w:t>
      </w:r>
      <w:r w:rsidR="00BB3F8F" w:rsidRPr="00DE2DE8">
        <w:rPr>
          <w:rFonts w:ascii="Times New Roman" w:eastAsia="Times New Roman" w:hAnsi="Times New Roman" w:cs="Times New Roman"/>
          <w:bCs/>
          <w:iCs/>
          <w:color w:val="000000"/>
          <w:spacing w:val="-3"/>
          <w:kern w:val="3"/>
          <w:lang w:eastAsia="x-none"/>
        </w:rPr>
        <w:t xml:space="preserve">: </w:t>
      </w:r>
      <w:hyperlink r:id="rId9" w:history="1">
        <w:r w:rsidR="004D697C" w:rsidRPr="00DE2DE8">
          <w:rPr>
            <w:rStyle w:val="Hipercze"/>
            <w:rFonts w:ascii="Times New Roman" w:eastAsia="Times New Roman" w:hAnsi="Times New Roman" w:cs="Times New Roman"/>
            <w:b/>
            <w:iCs/>
            <w:spacing w:val="-3"/>
            <w:kern w:val="3"/>
            <w:lang w:eastAsia="x-none"/>
          </w:rPr>
          <w:t>https://ezamowienia.gov.pl/</w:t>
        </w:r>
      </w:hyperlink>
      <w:r w:rsidR="004D697C" w:rsidRPr="00DE2DE8">
        <w:rPr>
          <w:rFonts w:ascii="Times New Roman" w:eastAsia="Times New Roman" w:hAnsi="Times New Roman" w:cs="Times New Roman"/>
          <w:b/>
          <w:iCs/>
          <w:color w:val="000000"/>
          <w:spacing w:val="-3"/>
          <w:kern w:val="3"/>
          <w:lang w:eastAsia="x-none"/>
        </w:rPr>
        <w:t xml:space="preserve"> </w:t>
      </w:r>
      <w:bookmarkEnd w:id="16"/>
    </w:p>
    <w:p w14:paraId="783EA55B" w14:textId="77777777" w:rsidR="00F57F61" w:rsidRPr="00DE2DE8" w:rsidRDefault="00F57F61" w:rsidP="00DE2DE8">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bookmarkStart w:id="17" w:name="_Hlk37863747"/>
      <w:r w:rsidRPr="00DE2DE8">
        <w:rPr>
          <w:rFonts w:ascii="Times New Roman" w:eastAsia="Times New Roman" w:hAnsi="Times New Roman" w:cs="Times New Roman"/>
          <w:bCs/>
          <w:iCs/>
          <w:color w:val="000000"/>
          <w:spacing w:val="-3"/>
          <w:kern w:val="3"/>
          <w:lang w:val="x-none" w:eastAsia="x-none"/>
        </w:rPr>
        <w:t>Korzystanie z Platformy przez Wykonawcę jest bezpłatne</w:t>
      </w:r>
      <w:bookmarkEnd w:id="17"/>
      <w:r w:rsidRPr="00DE2DE8">
        <w:rPr>
          <w:rFonts w:ascii="Times New Roman" w:eastAsia="Times New Roman" w:hAnsi="Times New Roman" w:cs="Times New Roman"/>
          <w:bCs/>
          <w:iCs/>
          <w:color w:val="000000"/>
          <w:spacing w:val="-3"/>
          <w:kern w:val="3"/>
          <w:lang w:val="x-none" w:eastAsia="x-none"/>
        </w:rPr>
        <w:t>.</w:t>
      </w:r>
    </w:p>
    <w:p w14:paraId="165A9C6E" w14:textId="35369FB1" w:rsidR="00F57F61" w:rsidRPr="00DE2DE8" w:rsidRDefault="00F57F61" w:rsidP="00DE2DE8">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bookmarkStart w:id="18" w:name="_Hlk37863788"/>
      <w:r w:rsidRPr="00DE2DE8">
        <w:rPr>
          <w:rFonts w:ascii="Times New Roman" w:eastAsia="Times New Roman" w:hAnsi="Times New Roman" w:cs="Times New Roman"/>
          <w:bCs/>
          <w:iCs/>
          <w:color w:val="000000"/>
          <w:spacing w:val="-3"/>
          <w:kern w:val="3"/>
          <w:lang w:val="x-none" w:eastAsia="x-none"/>
        </w:rPr>
        <w:t xml:space="preserve">Na Platformie postępowanie prowadzone jest pod nazwą: </w:t>
      </w:r>
      <w:bookmarkEnd w:id="18"/>
    </w:p>
    <w:p w14:paraId="0B9917AE" w14:textId="411868AC" w:rsidR="00C03D20" w:rsidRPr="00DE2DE8" w:rsidRDefault="00C03D20" w:rsidP="00DE2DE8">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DE2DE8">
        <w:rPr>
          <w:rFonts w:ascii="Times New Roman" w:eastAsia="Times New Roman" w:hAnsi="Times New Roman" w:cs="Times New Roman"/>
          <w:b/>
          <w:bCs/>
          <w:iCs/>
          <w:color w:val="000000"/>
          <w:spacing w:val="-3"/>
          <w:kern w:val="3"/>
          <w:lang w:eastAsia="x-none"/>
        </w:rPr>
        <w:t xml:space="preserve">Dostawa i montaż linii technologicznej do przetwarzania karmy mokrej dla zwierząt domowych. </w:t>
      </w:r>
    </w:p>
    <w:p w14:paraId="2D2FF1EB" w14:textId="4CAB0505" w:rsidR="00F57F61" w:rsidRPr="00DE2DE8" w:rsidRDefault="00F57F61" w:rsidP="00DE2DE8">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bookmarkStart w:id="19" w:name="_Hlk37863807"/>
      <w:r w:rsidRPr="00DE2DE8">
        <w:rPr>
          <w:rFonts w:ascii="Times New Roman" w:eastAsia="Times New Roman" w:hAnsi="Times New Roman" w:cs="Times New Roman"/>
          <w:bCs/>
          <w:iCs/>
          <w:color w:val="000000"/>
          <w:spacing w:val="-3"/>
          <w:kern w:val="3"/>
          <w:lang w:val="x-none" w:eastAsia="x-none"/>
        </w:rPr>
        <w:t>Wykonawca przystępując do postępowania o udzielenie zamówienia publicznego, akceptuje warunki korzystania z Platformy określone w Regulaminie zamieszczonym na stronie internetowej</w:t>
      </w:r>
      <w:r w:rsidR="00BB3F8F" w:rsidRPr="00DE2DE8">
        <w:rPr>
          <w:rFonts w:ascii="Times New Roman" w:eastAsia="Times New Roman" w:hAnsi="Times New Roman" w:cs="Times New Roman"/>
          <w:bCs/>
          <w:iCs/>
          <w:color w:val="000000"/>
          <w:spacing w:val="-3"/>
          <w:kern w:val="3"/>
          <w:lang w:eastAsia="x-none"/>
        </w:rPr>
        <w:t xml:space="preserve">: </w:t>
      </w:r>
      <w:bookmarkStart w:id="20" w:name="_Hlk96691862"/>
      <w:r w:rsidR="004030B4" w:rsidRPr="00DE2DE8">
        <w:rPr>
          <w:rFonts w:ascii="Times New Roman" w:hAnsi="Times New Roman" w:cs="Times New Roman"/>
          <w:bCs/>
        </w:rPr>
        <w:fldChar w:fldCharType="begin"/>
      </w:r>
      <w:r w:rsidR="004030B4" w:rsidRPr="00DE2DE8">
        <w:rPr>
          <w:rFonts w:ascii="Times New Roman" w:hAnsi="Times New Roman" w:cs="Times New Roman"/>
          <w:bCs/>
        </w:rPr>
        <w:instrText>HYPERLINK "https://ezamowienia.gov.pl/pl/regulamin/" \l "regulamin-serwisu"</w:instrText>
      </w:r>
      <w:r w:rsidR="004030B4" w:rsidRPr="00DE2DE8">
        <w:rPr>
          <w:rFonts w:ascii="Times New Roman" w:hAnsi="Times New Roman" w:cs="Times New Roman"/>
          <w:bCs/>
        </w:rPr>
        <w:fldChar w:fldCharType="separate"/>
      </w:r>
      <w:r w:rsidR="004030B4" w:rsidRPr="00DE2DE8">
        <w:rPr>
          <w:rStyle w:val="Hipercze"/>
          <w:rFonts w:ascii="Times New Roman" w:hAnsi="Times New Roman" w:cs="Times New Roman"/>
          <w:bCs/>
        </w:rPr>
        <w:t>https://ezamowienia.gov.pl/pl/regulamin/#regulamin-serwisu</w:t>
      </w:r>
      <w:r w:rsidR="004030B4" w:rsidRPr="00DE2DE8">
        <w:rPr>
          <w:rFonts w:ascii="Times New Roman" w:hAnsi="Times New Roman" w:cs="Times New Roman"/>
          <w:bCs/>
        </w:rPr>
        <w:fldChar w:fldCharType="end"/>
      </w:r>
      <w:r w:rsidR="004D697C" w:rsidRPr="00DE2DE8">
        <w:rPr>
          <w:rFonts w:ascii="Times New Roman" w:eastAsia="Times New Roman" w:hAnsi="Times New Roman" w:cs="Times New Roman"/>
          <w:bCs/>
          <w:iCs/>
          <w:color w:val="000000"/>
          <w:spacing w:val="-3"/>
          <w:kern w:val="3"/>
          <w:lang w:eastAsia="x-none"/>
        </w:rPr>
        <w:t xml:space="preserve"> </w:t>
      </w:r>
      <w:bookmarkEnd w:id="20"/>
      <w:r w:rsidR="004D697C" w:rsidRPr="00DE2DE8">
        <w:rPr>
          <w:rFonts w:ascii="Times New Roman" w:eastAsia="Times New Roman" w:hAnsi="Times New Roman" w:cs="Times New Roman"/>
          <w:bCs/>
          <w:iCs/>
          <w:color w:val="000000"/>
          <w:spacing w:val="-3"/>
          <w:kern w:val="3"/>
          <w:lang w:eastAsia="x-none"/>
        </w:rPr>
        <w:t xml:space="preserve">oraz </w:t>
      </w:r>
      <w:r w:rsidRPr="00DE2DE8">
        <w:rPr>
          <w:rFonts w:ascii="Times New Roman" w:eastAsia="Times New Roman" w:hAnsi="Times New Roman" w:cs="Times New Roman"/>
          <w:bCs/>
          <w:iCs/>
          <w:color w:val="000000"/>
          <w:spacing w:val="-3"/>
          <w:kern w:val="3"/>
          <w:lang w:val="x-none" w:eastAsia="x-none"/>
        </w:rPr>
        <w:t>uznaje go za wiążący</w:t>
      </w:r>
      <w:bookmarkEnd w:id="19"/>
      <w:r w:rsidRPr="00DE2DE8">
        <w:rPr>
          <w:rFonts w:ascii="Times New Roman" w:eastAsia="Times New Roman" w:hAnsi="Times New Roman" w:cs="Times New Roman"/>
          <w:bCs/>
          <w:iCs/>
          <w:color w:val="000000"/>
          <w:spacing w:val="-3"/>
          <w:kern w:val="3"/>
          <w:lang w:val="x-none" w:eastAsia="x-none"/>
        </w:rPr>
        <w:t>.</w:t>
      </w:r>
    </w:p>
    <w:p w14:paraId="23608290" w14:textId="77777777" w:rsidR="00F57F61" w:rsidRPr="00DE2DE8"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bookmarkStart w:id="21" w:name="_Hlk37863841"/>
      <w:r w:rsidRPr="00DE2DE8">
        <w:rPr>
          <w:rFonts w:ascii="Times New Roman" w:eastAsia="Times New Roman" w:hAnsi="Times New Roman" w:cs="Times New Roman"/>
          <w:bCs/>
          <w:iCs/>
          <w:color w:val="000000"/>
          <w:spacing w:val="-3"/>
          <w:kern w:val="3"/>
          <w:lang w:val="x-none" w:eastAsia="x-none"/>
        </w:rPr>
        <w:t>Wykonawca zamierzający wziąć udział w postępowaniu musi posiadać konto na Platformie</w:t>
      </w:r>
      <w:bookmarkEnd w:id="21"/>
      <w:r w:rsidRPr="00DE2DE8">
        <w:rPr>
          <w:rFonts w:ascii="Times New Roman" w:eastAsia="Times New Roman" w:hAnsi="Times New Roman" w:cs="Times New Roman"/>
          <w:bCs/>
          <w:iCs/>
          <w:color w:val="000000"/>
          <w:spacing w:val="-3"/>
          <w:kern w:val="3"/>
          <w:lang w:val="x-none" w:eastAsia="x-none"/>
        </w:rPr>
        <w:t>.</w:t>
      </w:r>
    </w:p>
    <w:p w14:paraId="487D9F03" w14:textId="77777777" w:rsidR="00F57F61" w:rsidRPr="00F57F61"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bookmarkStart w:id="22" w:name="_Hlk37863867"/>
      <w:r w:rsidRPr="00F57F61">
        <w:rPr>
          <w:rFonts w:ascii="Times New Roman" w:eastAsia="Times New Roman" w:hAnsi="Times New Roman" w:cs="Times New Roman"/>
          <w:bCs/>
          <w:iCs/>
          <w:color w:val="000000"/>
          <w:spacing w:val="-3"/>
          <w:kern w:val="3"/>
          <w:lang w:val="x-none" w:eastAsia="x-none"/>
        </w:rPr>
        <w:t xml:space="preserve">Do złożenia oferty konieczne jest posiadanie przez osobę upoważnioną do reprezentowania Wykonawcy ważnego </w:t>
      </w:r>
      <w:r w:rsidRPr="00193CAD">
        <w:rPr>
          <w:rFonts w:ascii="Times New Roman" w:eastAsia="Times New Roman" w:hAnsi="Times New Roman" w:cs="Times New Roman"/>
          <w:b/>
          <w:iCs/>
          <w:color w:val="000000"/>
          <w:spacing w:val="-3"/>
          <w:kern w:val="3"/>
          <w:lang w:val="x-none" w:eastAsia="x-none"/>
        </w:rPr>
        <w:t>kwalifikowanego podpisu elektronicznego</w:t>
      </w:r>
      <w:bookmarkEnd w:id="22"/>
      <w:r w:rsidRPr="00F57F61">
        <w:rPr>
          <w:rFonts w:ascii="Times New Roman" w:eastAsia="Times New Roman" w:hAnsi="Times New Roman" w:cs="Times New Roman"/>
          <w:bCs/>
          <w:iCs/>
          <w:color w:val="000000"/>
          <w:spacing w:val="-3"/>
          <w:kern w:val="3"/>
          <w:lang w:val="x-none" w:eastAsia="x-none"/>
        </w:rPr>
        <w:t>.</w:t>
      </w:r>
    </w:p>
    <w:p w14:paraId="164A019F" w14:textId="77777777" w:rsidR="00F57F61" w:rsidRPr="00501CED"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bookmarkStart w:id="23" w:name="_Hlk37936911"/>
      <w:r w:rsidRPr="00501CED">
        <w:rPr>
          <w:rFonts w:ascii="Times New Roman" w:eastAsia="Times New Roman" w:hAnsi="Times New Roman" w:cs="Times New Roman"/>
          <w:bCs/>
          <w:iCs/>
          <w:color w:val="000000"/>
          <w:spacing w:val="-3"/>
          <w:kern w:val="3"/>
          <w:lang w:val="x-none" w:eastAsia="x-none"/>
        </w:rPr>
        <w:t>Zalecenia Zamawiającego odnośnie kwalifikowanego podpisu elektronicznego</w:t>
      </w:r>
      <w:bookmarkEnd w:id="23"/>
      <w:r w:rsidRPr="00501CED">
        <w:rPr>
          <w:rFonts w:ascii="Times New Roman" w:eastAsia="Times New Roman" w:hAnsi="Times New Roman" w:cs="Times New Roman"/>
          <w:bCs/>
          <w:iCs/>
          <w:color w:val="000000"/>
          <w:spacing w:val="-3"/>
          <w:kern w:val="3"/>
          <w:lang w:val="x-none" w:eastAsia="x-none"/>
        </w:rPr>
        <w:t>:</w:t>
      </w:r>
    </w:p>
    <w:p w14:paraId="302CE7D6" w14:textId="77777777" w:rsidR="00F57F61" w:rsidRPr="00501CED" w:rsidRDefault="00F57F61" w:rsidP="00F57F61">
      <w:pPr>
        <w:numPr>
          <w:ilvl w:val="0"/>
          <w:numId w:val="9"/>
        </w:num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bookmarkStart w:id="24" w:name="_Hlk37936930"/>
      <w:r w:rsidRPr="00501CED">
        <w:rPr>
          <w:rFonts w:ascii="Times New Roman" w:eastAsia="Times New Roman" w:hAnsi="Times New Roman" w:cs="Times New Roman"/>
          <w:bCs/>
          <w:iCs/>
          <w:color w:val="000000"/>
          <w:spacing w:val="-3"/>
          <w:kern w:val="3"/>
          <w:lang w:val="x-none" w:eastAsia="x-none"/>
        </w:rPr>
        <w:t>dokumenty sporządzone i przesyłane w formacie .pdf zaleca się podpisywać kwalifikowanym podpisem elektronicznym w formacie PAdES</w:t>
      </w:r>
      <w:bookmarkEnd w:id="24"/>
      <w:r w:rsidRPr="00501CED">
        <w:rPr>
          <w:rFonts w:ascii="Times New Roman" w:eastAsia="Times New Roman" w:hAnsi="Times New Roman" w:cs="Times New Roman"/>
          <w:bCs/>
          <w:iCs/>
          <w:color w:val="000000"/>
          <w:spacing w:val="-3"/>
          <w:kern w:val="3"/>
          <w:lang w:val="x-none" w:eastAsia="x-none"/>
        </w:rPr>
        <w:t>;</w:t>
      </w:r>
    </w:p>
    <w:p w14:paraId="45C6C3A0" w14:textId="77777777" w:rsidR="00F57F61" w:rsidRPr="00501CED" w:rsidRDefault="00F57F61" w:rsidP="00F57F61">
      <w:pPr>
        <w:numPr>
          <w:ilvl w:val="0"/>
          <w:numId w:val="9"/>
        </w:num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r w:rsidRPr="00501CED">
        <w:rPr>
          <w:rFonts w:ascii="Times New Roman" w:eastAsia="Times New Roman" w:hAnsi="Times New Roman" w:cs="Times New Roman"/>
          <w:bCs/>
          <w:iCs/>
          <w:color w:val="000000"/>
          <w:spacing w:val="-3"/>
          <w:kern w:val="3"/>
          <w:lang w:val="x-none" w:eastAsia="x-none"/>
        </w:rPr>
        <w:t>dokumenty sporządzone i przesyłane w formacie innym niż .pdf (np.: .doc, .docx, .xlsx, .xml) zaleca się podpisywać kwalifikowanym podpisem elektronicznym w formacie XAdES;</w:t>
      </w:r>
    </w:p>
    <w:p w14:paraId="754BA484" w14:textId="4E50C2B2" w:rsidR="00F57F61" w:rsidRDefault="00F57F61" w:rsidP="00F57F61">
      <w:pPr>
        <w:numPr>
          <w:ilvl w:val="0"/>
          <w:numId w:val="9"/>
        </w:num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r w:rsidRPr="00501CED">
        <w:rPr>
          <w:rFonts w:ascii="Times New Roman" w:eastAsia="Times New Roman" w:hAnsi="Times New Roman" w:cs="Times New Roman"/>
          <w:bCs/>
          <w:iCs/>
          <w:color w:val="000000"/>
          <w:spacing w:val="-3"/>
          <w:kern w:val="3"/>
          <w:lang w:val="x-none" w:eastAsia="x-none"/>
        </w:rPr>
        <w:t>do składania kwalifikowanego podpisu elektronicznego zaleca się stosowanie algorytmu SHA-2 (lub wyższego).</w:t>
      </w:r>
    </w:p>
    <w:p w14:paraId="1BAE636A" w14:textId="77777777" w:rsidR="002A20FE" w:rsidRDefault="005A2E93" w:rsidP="002A20FE">
      <w:p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r w:rsidRPr="005A2E93">
        <w:rPr>
          <w:rFonts w:ascii="Times New Roman" w:eastAsia="Times New Roman" w:hAnsi="Times New Roman" w:cs="Times New Roman"/>
          <w:bCs/>
          <w:iCs/>
          <w:color w:val="000000"/>
          <w:spacing w:val="-3"/>
          <w:kern w:val="3"/>
          <w:lang w:val="x-none" w:eastAsia="x-none"/>
        </w:rPr>
        <w:t>Wymagania techniczne i organizacyjne wysyłania i odbierania dokumentów elektronicznych, elektronicznych kopii dokumentów i oświadczeń oraz informacji przekazywanych przy ich użyciu opisane zostały w Instrukcji interaktywnej korzystania z platformy e-zamówienia pod adresem:</w:t>
      </w:r>
    </w:p>
    <w:p w14:paraId="0B4A1856" w14:textId="04B984D8" w:rsidR="005A2E93" w:rsidRPr="00501CED" w:rsidRDefault="00C1484B" w:rsidP="002A20FE">
      <w:p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hyperlink r:id="rId10" w:history="1">
        <w:r w:rsidR="002A20FE" w:rsidRPr="00792F61">
          <w:rPr>
            <w:rStyle w:val="Hipercze"/>
            <w:rFonts w:ascii="Times New Roman" w:eastAsia="Times New Roman" w:hAnsi="Times New Roman" w:cs="Times New Roman"/>
            <w:bCs/>
            <w:iCs/>
            <w:spacing w:val="-3"/>
            <w:kern w:val="3"/>
            <w:lang w:val="x-none" w:eastAsia="x-none"/>
          </w:rPr>
          <w:t>https://media.ezamowienia.gov.pl/pod/2021/10/Komunikacja-w-postepowaniu-5.1.pdf</w:t>
        </w:r>
      </w:hyperlink>
    </w:p>
    <w:p w14:paraId="7CF1C221" w14:textId="749E9419" w:rsidR="00F57F61" w:rsidRPr="00F57F61" w:rsidRDefault="00F57F61" w:rsidP="00F57F61">
      <w:pPr>
        <w:numPr>
          <w:ilvl w:val="1"/>
          <w:numId w:val="0"/>
        </w:numPr>
        <w:suppressAutoHyphens/>
        <w:autoSpaceDN w:val="0"/>
        <w:ind w:left="964" w:hanging="680"/>
        <w:textAlignment w:val="baseline"/>
        <w:outlineLvl w:val="1"/>
        <w:rPr>
          <w:rFonts w:ascii="Times New Roman" w:eastAsia="Times New Roman" w:hAnsi="Times New Roman" w:cs="Times New Roman"/>
          <w:bCs/>
          <w:iCs/>
          <w:color w:val="000000"/>
          <w:spacing w:val="-3"/>
          <w:kern w:val="3"/>
          <w:lang w:val="x-none" w:eastAsia="x-none"/>
        </w:rPr>
      </w:pPr>
      <w:bookmarkStart w:id="25" w:name="_Hlk37937156"/>
      <w:r w:rsidRPr="00F57F61">
        <w:rPr>
          <w:rFonts w:ascii="Times New Roman" w:eastAsia="Times New Roman" w:hAnsi="Times New Roman" w:cs="Times New Roman"/>
          <w:bCs/>
          <w:iCs/>
          <w:color w:val="000000"/>
          <w:spacing w:val="-3"/>
          <w:kern w:val="3"/>
          <w:lang w:val="x-none" w:eastAsia="x-none"/>
        </w:rPr>
        <w:t>Zamawiający określa następujące informacje na temat kodowania i czasu odbioru danych</w:t>
      </w:r>
      <w:bookmarkEnd w:id="25"/>
      <w:r w:rsidRPr="00F57F61">
        <w:rPr>
          <w:rFonts w:ascii="Times New Roman" w:eastAsia="Times New Roman" w:hAnsi="Times New Roman" w:cs="Times New Roman"/>
          <w:bCs/>
          <w:iCs/>
          <w:color w:val="000000"/>
          <w:spacing w:val="-3"/>
          <w:kern w:val="3"/>
          <w:lang w:val="x-none" w:eastAsia="x-none"/>
        </w:rPr>
        <w:t>:</w:t>
      </w:r>
    </w:p>
    <w:p w14:paraId="61B1666B" w14:textId="77777777" w:rsidR="00F57F61" w:rsidRPr="00F57F61" w:rsidRDefault="00F57F61" w:rsidP="00F57F61">
      <w:pPr>
        <w:numPr>
          <w:ilvl w:val="0"/>
          <w:numId w:val="3"/>
        </w:num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bookmarkStart w:id="26" w:name="_Hlk37937178"/>
      <w:r w:rsidRPr="00F57F61">
        <w:rPr>
          <w:rFonts w:ascii="Times New Roman" w:eastAsia="Times New Roman" w:hAnsi="Times New Roman" w:cs="Times New Roman"/>
          <w:bCs/>
          <w:iCs/>
          <w:color w:val="000000"/>
          <w:spacing w:val="-3"/>
          <w:kern w:val="3"/>
          <w:lang w:val="x-none" w:eastAsia="x-none"/>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Pr="00F57F61">
        <w:rPr>
          <w:rFonts w:ascii="Times New Roman" w:eastAsia="Times New Roman" w:hAnsi="Times New Roman" w:cs="Times New Roman"/>
          <w:bCs/>
          <w:iCs/>
          <w:color w:val="000000"/>
          <w:spacing w:val="-3"/>
          <w:kern w:val="3"/>
          <w:lang w:val="x-none" w:eastAsia="x-none"/>
        </w:rPr>
        <w:t>;</w:t>
      </w:r>
    </w:p>
    <w:p w14:paraId="6DB30F94" w14:textId="77777777" w:rsidR="00F57F61" w:rsidRPr="00F57F61" w:rsidRDefault="00F57F61" w:rsidP="00F57F61">
      <w:pPr>
        <w:numPr>
          <w:ilvl w:val="0"/>
          <w:numId w:val="3"/>
        </w:numPr>
        <w:suppressAutoHyphens/>
        <w:autoSpaceDN w:val="0"/>
        <w:textAlignment w:val="baseline"/>
        <w:rPr>
          <w:rFonts w:ascii="Times New Roman" w:eastAsia="Times New Roman" w:hAnsi="Times New Roman" w:cs="Times New Roman"/>
          <w:bCs/>
          <w:iCs/>
          <w:lang w:eastAsia="pl-PL"/>
        </w:rPr>
      </w:pPr>
      <w:bookmarkStart w:id="27" w:name="_Hlk37937196"/>
      <w:r w:rsidRPr="00F57F61">
        <w:rPr>
          <w:rFonts w:ascii="Times New Roman" w:eastAsia="Times New Roman" w:hAnsi="Times New Roman" w:cs="Times New Roman"/>
          <w:bCs/>
          <w:iCs/>
          <w:lang w:eastAsia="pl-PL"/>
        </w:rPr>
        <w:t>oznaczenie czasu odbioru danych przez Platformę stanowi przyporządkowaną do dokumentu elektronicznego datę oraz dokładny czas (hh:mm:ss), widoczne przy  wysłanym dokumencie w kolumnie ”Data przesłania”</w:t>
      </w:r>
      <w:bookmarkEnd w:id="27"/>
    </w:p>
    <w:p w14:paraId="09699283" w14:textId="77777777" w:rsidR="00F57F61" w:rsidRPr="00F57F61" w:rsidRDefault="00F57F61" w:rsidP="00F57F61">
      <w:pPr>
        <w:numPr>
          <w:ilvl w:val="0"/>
          <w:numId w:val="3"/>
        </w:numPr>
        <w:suppressAutoHyphens/>
        <w:autoSpaceDN w:val="0"/>
        <w:textAlignment w:val="baseline"/>
        <w:rPr>
          <w:rFonts w:ascii="Times New Roman" w:eastAsia="Times New Roman" w:hAnsi="Times New Roman" w:cs="Times New Roman"/>
          <w:bCs/>
          <w:iCs/>
          <w:lang w:eastAsia="pl-PL"/>
        </w:rPr>
      </w:pPr>
      <w:bookmarkStart w:id="28" w:name="_Hlk37937220"/>
      <w:r w:rsidRPr="00F57F61">
        <w:rPr>
          <w:rFonts w:ascii="Times New Roman" w:eastAsia="Times New Roman" w:hAnsi="Times New Roman" w:cs="Times New Roman"/>
          <w:lang w:eastAsia="pl-PL"/>
        </w:rPr>
        <w:t>o terminie przesłania decyduje czas pełnego przeprocesowania transakcji pliku na Platformie</w:t>
      </w:r>
      <w:bookmarkEnd w:id="28"/>
      <w:r w:rsidRPr="00F57F61">
        <w:rPr>
          <w:rFonts w:ascii="Times New Roman" w:eastAsia="Times New Roman" w:hAnsi="Times New Roman" w:cs="Times New Roman"/>
          <w:lang w:eastAsia="pl-PL"/>
        </w:rPr>
        <w:t>.</w:t>
      </w:r>
    </w:p>
    <w:p w14:paraId="322654E0" w14:textId="5DFA2AFE" w:rsidR="00F57F61" w:rsidRPr="002A20FE"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bookmarkStart w:id="29" w:name="_Hlk37864389"/>
      <w:r w:rsidRPr="002A20FE">
        <w:rPr>
          <w:rFonts w:ascii="Times New Roman" w:eastAsia="Times New Roman" w:hAnsi="Times New Roman" w:cs="Times New Roman"/>
          <w:bCs/>
          <w:iCs/>
          <w:color w:val="000000"/>
          <w:spacing w:val="-3"/>
          <w:kern w:val="3"/>
          <w:lang w:val="x-none" w:eastAsia="x-none"/>
        </w:rPr>
        <w:t xml:space="preserve">W postępowaniu, </w:t>
      </w:r>
      <w:bookmarkStart w:id="30" w:name="_Hlk96691956"/>
      <w:r w:rsidRPr="002A20FE">
        <w:rPr>
          <w:rFonts w:ascii="Times New Roman" w:eastAsia="Times New Roman" w:hAnsi="Times New Roman" w:cs="Times New Roman"/>
          <w:bCs/>
          <w:iCs/>
          <w:color w:val="000000"/>
          <w:spacing w:val="-3"/>
          <w:kern w:val="3"/>
          <w:lang w:val="x-none" w:eastAsia="x-none"/>
        </w:rPr>
        <w:t xml:space="preserve">wszelkie oświadczenia, wnioski, zawiadomienia oraz informacje przekazywane są za pośrednictwem </w:t>
      </w:r>
      <w:r w:rsidR="004D697C" w:rsidRPr="002A20FE">
        <w:rPr>
          <w:rFonts w:ascii="Times New Roman" w:eastAsia="Times New Roman" w:hAnsi="Times New Roman" w:cs="Times New Roman"/>
          <w:bCs/>
          <w:iCs/>
          <w:color w:val="000000"/>
          <w:spacing w:val="-3"/>
          <w:kern w:val="3"/>
          <w:lang w:eastAsia="x-none"/>
        </w:rPr>
        <w:t>formularzy dostępnych na portalu e-Zamówienia</w:t>
      </w:r>
      <w:r w:rsidR="00BB3F8F" w:rsidRPr="002A20FE">
        <w:rPr>
          <w:rFonts w:ascii="Times New Roman" w:eastAsia="Times New Roman" w:hAnsi="Times New Roman" w:cs="Times New Roman"/>
          <w:bCs/>
          <w:iCs/>
          <w:color w:val="000000"/>
          <w:spacing w:val="-3"/>
          <w:kern w:val="3"/>
          <w:lang w:eastAsia="x-none"/>
        </w:rPr>
        <w:t xml:space="preserve"> </w:t>
      </w:r>
      <w:bookmarkEnd w:id="30"/>
      <w:r w:rsidRPr="002A20FE">
        <w:rPr>
          <w:rFonts w:ascii="Times New Roman" w:eastAsia="Times New Roman" w:hAnsi="Times New Roman" w:cs="Times New Roman"/>
          <w:bCs/>
          <w:iCs/>
          <w:color w:val="000000"/>
          <w:spacing w:val="-3"/>
          <w:kern w:val="3"/>
          <w:lang w:val="x-none" w:eastAsia="x-none"/>
        </w:rPr>
        <w:t xml:space="preserve">oraz poczty elektronicznej </w:t>
      </w:r>
      <w:hyperlink r:id="rId11" w:history="1">
        <w:r w:rsidRPr="002A20FE">
          <w:rPr>
            <w:rFonts w:ascii="Times New Roman" w:eastAsia="Times New Roman" w:hAnsi="Times New Roman" w:cs="Times New Roman"/>
            <w:bCs/>
            <w:iCs/>
            <w:color w:val="0563C1"/>
            <w:spacing w:val="-3"/>
            <w:kern w:val="3"/>
            <w:u w:val="single"/>
            <w:lang w:val="x-none" w:eastAsia="x-none"/>
          </w:rPr>
          <w:t>konrad.pytel@gmail.com</w:t>
        </w:r>
      </w:hyperlink>
      <w:r w:rsidRPr="002A20FE">
        <w:rPr>
          <w:rFonts w:ascii="Times New Roman" w:eastAsia="Times New Roman" w:hAnsi="Times New Roman" w:cs="Times New Roman"/>
          <w:bCs/>
          <w:iCs/>
          <w:color w:val="000000"/>
          <w:spacing w:val="-3"/>
          <w:kern w:val="3"/>
          <w:lang w:eastAsia="x-none"/>
        </w:rPr>
        <w:t xml:space="preserve">. </w:t>
      </w:r>
    </w:p>
    <w:p w14:paraId="0392F271" w14:textId="48A9DBA7" w:rsidR="00F57F61" w:rsidRPr="002A20FE"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eastAsia="x-none"/>
        </w:rPr>
      </w:pPr>
      <w:r w:rsidRPr="002A20FE">
        <w:rPr>
          <w:rFonts w:ascii="Times New Roman" w:eastAsia="Times New Roman" w:hAnsi="Times New Roman" w:cs="Times New Roman"/>
          <w:bCs/>
          <w:iCs/>
          <w:color w:val="000000"/>
          <w:spacing w:val="-3"/>
          <w:kern w:val="3"/>
          <w:lang w:val="x-none" w:eastAsia="x-none"/>
        </w:rPr>
        <w:t xml:space="preserve">Za </w:t>
      </w:r>
      <w:bookmarkStart w:id="31" w:name="_Hlk96691975"/>
      <w:r w:rsidRPr="002A20FE">
        <w:rPr>
          <w:rFonts w:ascii="Times New Roman" w:eastAsia="Times New Roman" w:hAnsi="Times New Roman" w:cs="Times New Roman"/>
          <w:bCs/>
          <w:iCs/>
          <w:color w:val="000000"/>
          <w:spacing w:val="-3"/>
          <w:kern w:val="3"/>
          <w:lang w:val="x-none" w:eastAsia="x-none"/>
        </w:rPr>
        <w:t>datę wpływu oświadczeń, wniosków, zawiadomień oraz informacji przesłanych za pośrednictwem</w:t>
      </w:r>
      <w:r w:rsidR="00BB3F8F" w:rsidRPr="002A20FE">
        <w:rPr>
          <w:rFonts w:ascii="Times New Roman" w:eastAsia="Times New Roman" w:hAnsi="Times New Roman" w:cs="Times New Roman"/>
          <w:bCs/>
          <w:iCs/>
          <w:color w:val="000000"/>
          <w:spacing w:val="-3"/>
          <w:kern w:val="3"/>
          <w:lang w:eastAsia="x-none"/>
        </w:rPr>
        <w:t xml:space="preserve"> </w:t>
      </w:r>
      <w:r w:rsidR="004D697C" w:rsidRPr="002A20FE">
        <w:rPr>
          <w:rFonts w:ascii="Times New Roman" w:eastAsia="Times New Roman" w:hAnsi="Times New Roman" w:cs="Times New Roman"/>
          <w:bCs/>
          <w:iCs/>
          <w:color w:val="000000"/>
          <w:spacing w:val="-3"/>
          <w:kern w:val="3"/>
          <w:lang w:eastAsia="x-none"/>
        </w:rPr>
        <w:br/>
        <w:t>e-Zam</w:t>
      </w:r>
      <w:r w:rsidR="00006D35" w:rsidRPr="002A20FE">
        <w:rPr>
          <w:rFonts w:ascii="Times New Roman" w:eastAsia="Times New Roman" w:hAnsi="Times New Roman" w:cs="Times New Roman"/>
          <w:bCs/>
          <w:iCs/>
          <w:color w:val="000000"/>
          <w:spacing w:val="-3"/>
          <w:kern w:val="3"/>
          <w:lang w:eastAsia="x-none"/>
        </w:rPr>
        <w:t>ó</w:t>
      </w:r>
      <w:r w:rsidR="004D697C" w:rsidRPr="002A20FE">
        <w:rPr>
          <w:rFonts w:ascii="Times New Roman" w:eastAsia="Times New Roman" w:hAnsi="Times New Roman" w:cs="Times New Roman"/>
          <w:bCs/>
          <w:iCs/>
          <w:color w:val="000000"/>
          <w:spacing w:val="-3"/>
          <w:kern w:val="3"/>
          <w:lang w:eastAsia="x-none"/>
        </w:rPr>
        <w:t>wień</w:t>
      </w:r>
      <w:r w:rsidRPr="002A20FE">
        <w:rPr>
          <w:rFonts w:ascii="Times New Roman" w:eastAsia="Times New Roman" w:hAnsi="Times New Roman" w:cs="Times New Roman"/>
          <w:bCs/>
          <w:iCs/>
          <w:color w:val="000000"/>
          <w:spacing w:val="-3"/>
          <w:kern w:val="3"/>
          <w:lang w:val="x-none" w:eastAsia="x-none"/>
        </w:rPr>
        <w:t xml:space="preserve">, przyjmuje się datę ich zamieszczenia na </w:t>
      </w:r>
      <w:bookmarkEnd w:id="29"/>
      <w:r w:rsidR="004D697C" w:rsidRPr="002A20FE">
        <w:rPr>
          <w:rFonts w:ascii="Times New Roman" w:eastAsia="Times New Roman" w:hAnsi="Times New Roman" w:cs="Times New Roman"/>
          <w:bCs/>
          <w:iCs/>
          <w:color w:val="000000"/>
          <w:spacing w:val="-3"/>
          <w:kern w:val="3"/>
          <w:lang w:eastAsia="x-none"/>
        </w:rPr>
        <w:t>portalu e-Zamówienia.</w:t>
      </w:r>
      <w:r w:rsidR="00BB3F8F" w:rsidRPr="002A20FE">
        <w:rPr>
          <w:rFonts w:ascii="Times New Roman" w:eastAsia="Times New Roman" w:hAnsi="Times New Roman" w:cs="Times New Roman"/>
          <w:bCs/>
          <w:iCs/>
          <w:color w:val="000000"/>
          <w:spacing w:val="-3"/>
          <w:kern w:val="3"/>
          <w:lang w:eastAsia="x-none"/>
        </w:rPr>
        <w:t xml:space="preserve"> </w:t>
      </w:r>
      <w:bookmarkEnd w:id="31"/>
    </w:p>
    <w:p w14:paraId="376B7D18" w14:textId="10A5ED51" w:rsidR="00F57F61"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bookmarkStart w:id="32" w:name="_Hlk37864921"/>
      <w:bookmarkStart w:id="33" w:name="_Hlk37865118"/>
      <w:r w:rsidRPr="002A20FE">
        <w:rPr>
          <w:rFonts w:ascii="Times New Roman" w:eastAsia="Times New Roman" w:hAnsi="Times New Roman" w:cs="Times New Roman"/>
          <w:bCs/>
          <w:iCs/>
          <w:color w:val="000000"/>
          <w:spacing w:val="-3"/>
          <w:kern w:val="3"/>
          <w:lang w:val="x-none" w:eastAsia="x-none"/>
        </w:rPr>
        <w:t xml:space="preserve">Ofertę, wraz ze stanowiącymi jej integralną część załącznikami, składa się pod rygorem nieważności </w:t>
      </w:r>
      <w:r w:rsidR="002A20FE">
        <w:rPr>
          <w:rFonts w:ascii="Times New Roman" w:eastAsia="Times New Roman" w:hAnsi="Times New Roman" w:cs="Times New Roman"/>
          <w:bCs/>
          <w:iCs/>
          <w:color w:val="000000"/>
          <w:spacing w:val="-3"/>
          <w:kern w:val="3"/>
          <w:lang w:val="x-none" w:eastAsia="x-none"/>
        </w:rPr>
        <w:br/>
      </w:r>
      <w:r w:rsidRPr="002A20FE">
        <w:rPr>
          <w:rFonts w:ascii="Times New Roman" w:eastAsia="Times New Roman" w:hAnsi="Times New Roman" w:cs="Times New Roman"/>
          <w:bCs/>
          <w:iCs/>
          <w:color w:val="000000"/>
          <w:spacing w:val="-3"/>
          <w:kern w:val="3"/>
          <w:lang w:val="x-none" w:eastAsia="x-none"/>
        </w:rPr>
        <w:t>w formie elektronicznej za pośrednictwem Platformy, podpisaną kwalifikowanym podpisem elektronicznym.</w:t>
      </w:r>
      <w:bookmarkEnd w:id="32"/>
      <w:bookmarkEnd w:id="33"/>
    </w:p>
    <w:p w14:paraId="0B1A7277" w14:textId="77777777" w:rsidR="002A20FE" w:rsidRPr="002A20FE" w:rsidRDefault="002A20FE"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p>
    <w:p w14:paraId="31AAC35B" w14:textId="3B433E8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r w:rsidRPr="00F57F61">
        <w:rPr>
          <w:rFonts w:ascii="Times New Roman" w:eastAsia="Times New Roman" w:hAnsi="Times New Roman" w:cs="Times New Roman"/>
          <w:b/>
          <w:bCs/>
          <w:caps/>
          <w:kern w:val="32"/>
          <w:lang w:val="x-none" w:eastAsia="x-none"/>
        </w:rPr>
        <w:t xml:space="preserve">WSKAZANIE OSÓB UPRAWNIONYCH DO KOMUNIKOWANIA SIĘ </w:t>
      </w:r>
      <w:r w:rsidR="003C7625">
        <w:rPr>
          <w:rFonts w:ascii="Times New Roman" w:eastAsia="Times New Roman" w:hAnsi="Times New Roman" w:cs="Times New Roman"/>
          <w:b/>
          <w:bCs/>
          <w:caps/>
          <w:kern w:val="32"/>
          <w:lang w:eastAsia="x-none"/>
        </w:rPr>
        <w:t xml:space="preserve">                                                    </w:t>
      </w:r>
      <w:r w:rsidRPr="00F57F61">
        <w:rPr>
          <w:rFonts w:ascii="Times New Roman" w:eastAsia="Times New Roman" w:hAnsi="Times New Roman" w:cs="Times New Roman"/>
          <w:b/>
          <w:bCs/>
          <w:caps/>
          <w:kern w:val="32"/>
          <w:lang w:val="x-none" w:eastAsia="x-none"/>
        </w:rPr>
        <w:t>Z WYKONAWCAMI</w:t>
      </w:r>
    </w:p>
    <w:p w14:paraId="7F155864" w14:textId="77777777" w:rsidR="00F57F61" w:rsidRPr="00F57F61" w:rsidRDefault="00F57F61" w:rsidP="00F57F61">
      <w:pPr>
        <w:numPr>
          <w:ilvl w:val="1"/>
          <w:numId w:val="0"/>
        </w:numPr>
        <w:suppressAutoHyphens/>
        <w:autoSpaceDN w:val="0"/>
        <w:ind w:left="964" w:hanging="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Osobami uprawnionymi do kontaktu z Wykonawcami są:</w:t>
      </w:r>
    </w:p>
    <w:p w14:paraId="068CF5DD" w14:textId="0CCEDEBC" w:rsidR="002A20FE" w:rsidRDefault="00F57F61" w:rsidP="002A20FE">
      <w:pPr>
        <w:pStyle w:val="Akapitzlist"/>
        <w:numPr>
          <w:ilvl w:val="2"/>
          <w:numId w:val="1"/>
        </w:numPr>
        <w:suppressAutoHyphens/>
        <w:autoSpaceDN w:val="0"/>
        <w:textAlignment w:val="baseline"/>
        <w:outlineLvl w:val="1"/>
        <w:rPr>
          <w:rFonts w:ascii="Times New Roman" w:eastAsia="Times New Roman" w:hAnsi="Times New Roman" w:cs="Times New Roman"/>
          <w:bCs/>
          <w:iCs/>
          <w:color w:val="000000"/>
          <w:spacing w:val="-3"/>
          <w:kern w:val="3"/>
          <w:lang w:val="de-LI" w:eastAsia="x-none"/>
        </w:rPr>
      </w:pPr>
      <w:bookmarkStart w:id="34" w:name="_Toc258314250"/>
      <w:r w:rsidRPr="003C7625">
        <w:rPr>
          <w:rFonts w:ascii="Times New Roman" w:eastAsia="Times New Roman" w:hAnsi="Times New Roman" w:cs="Times New Roman"/>
          <w:bCs/>
          <w:iCs/>
          <w:color w:val="000000"/>
          <w:spacing w:val="-3"/>
          <w:kern w:val="3"/>
          <w:lang w:val="de-LI" w:eastAsia="x-none"/>
        </w:rPr>
        <w:t xml:space="preserve">Konrad Pytel, </w:t>
      </w:r>
      <w:r w:rsidRPr="00BB3F8F">
        <w:rPr>
          <w:rFonts w:ascii="Times New Roman" w:eastAsia="Times New Roman" w:hAnsi="Times New Roman" w:cs="Times New Roman"/>
          <w:bCs/>
          <w:iCs/>
          <w:color w:val="000000"/>
          <w:spacing w:val="-3"/>
          <w:kern w:val="3"/>
          <w:lang w:val="x-none" w:eastAsia="x-none"/>
        </w:rPr>
        <w:t>tel.</w:t>
      </w:r>
      <w:r w:rsidR="004821E4" w:rsidRPr="003C7625">
        <w:rPr>
          <w:rFonts w:ascii="Times New Roman" w:eastAsia="Times New Roman" w:hAnsi="Times New Roman" w:cs="Times New Roman"/>
          <w:bCs/>
          <w:iCs/>
          <w:color w:val="000000"/>
          <w:spacing w:val="-3"/>
          <w:kern w:val="3"/>
          <w:lang w:val="de-LI" w:eastAsia="x-none"/>
        </w:rPr>
        <w:t xml:space="preserve"> (+48)</w:t>
      </w:r>
      <w:r w:rsidRPr="003C7625">
        <w:rPr>
          <w:rFonts w:ascii="Times New Roman" w:eastAsia="Times New Roman" w:hAnsi="Times New Roman" w:cs="Times New Roman"/>
          <w:bCs/>
          <w:iCs/>
          <w:color w:val="000000"/>
          <w:spacing w:val="-3"/>
          <w:kern w:val="3"/>
          <w:lang w:val="de-LI" w:eastAsia="x-none"/>
        </w:rPr>
        <w:t xml:space="preserve"> 500 087 000</w:t>
      </w:r>
      <w:r w:rsidRPr="00BB3F8F">
        <w:rPr>
          <w:rFonts w:ascii="Times New Roman" w:eastAsia="Times New Roman" w:hAnsi="Times New Roman" w:cs="Times New Roman"/>
          <w:bCs/>
          <w:iCs/>
          <w:color w:val="000000"/>
          <w:spacing w:val="-3"/>
          <w:kern w:val="3"/>
          <w:lang w:val="x-none" w:eastAsia="x-none"/>
        </w:rPr>
        <w:t xml:space="preserve">, e-mail: </w:t>
      </w:r>
      <w:hyperlink r:id="rId12" w:history="1">
        <w:r w:rsidRPr="00BB3F8F">
          <w:rPr>
            <w:rFonts w:ascii="Times New Roman" w:eastAsia="Times New Roman" w:hAnsi="Times New Roman" w:cs="Times New Roman"/>
            <w:bCs/>
            <w:iCs/>
            <w:color w:val="0563C1"/>
            <w:spacing w:val="-3"/>
            <w:kern w:val="3"/>
            <w:u w:val="single"/>
            <w:lang w:val="x-none" w:eastAsia="x-none"/>
          </w:rPr>
          <w:t>konrad.pytel@gmail.com</w:t>
        </w:r>
      </w:hyperlink>
      <w:r w:rsidRPr="003C7625">
        <w:rPr>
          <w:rFonts w:ascii="Times New Roman" w:eastAsia="Times New Roman" w:hAnsi="Times New Roman" w:cs="Times New Roman"/>
          <w:bCs/>
          <w:iCs/>
          <w:color w:val="000000"/>
          <w:spacing w:val="-3"/>
          <w:kern w:val="3"/>
          <w:lang w:val="de-LI" w:eastAsia="x-none"/>
        </w:rPr>
        <w:t xml:space="preserve">. </w:t>
      </w:r>
    </w:p>
    <w:p w14:paraId="7743980D" w14:textId="77777777" w:rsidR="002A20FE" w:rsidRPr="002A20FE" w:rsidRDefault="002A20FE" w:rsidP="002A20FE">
      <w:pPr>
        <w:suppressAutoHyphens/>
        <w:autoSpaceDN w:val="0"/>
        <w:ind w:left="0"/>
        <w:textAlignment w:val="baseline"/>
        <w:outlineLvl w:val="1"/>
        <w:rPr>
          <w:rFonts w:ascii="Times New Roman" w:eastAsia="Times New Roman" w:hAnsi="Times New Roman" w:cs="Times New Roman"/>
          <w:bCs/>
          <w:iCs/>
          <w:color w:val="000000"/>
          <w:spacing w:val="-3"/>
          <w:kern w:val="3"/>
          <w:lang w:val="de-LI" w:eastAsia="x-none"/>
        </w:rPr>
      </w:pPr>
    </w:p>
    <w:p w14:paraId="4B9F0C0D"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r w:rsidRPr="00F57F61">
        <w:rPr>
          <w:rFonts w:ascii="Times New Roman" w:eastAsia="Times New Roman" w:hAnsi="Times New Roman" w:cs="Times New Roman"/>
          <w:b/>
          <w:bCs/>
          <w:caps/>
          <w:kern w:val="32"/>
          <w:lang w:val="x-none" w:eastAsia="x-none"/>
        </w:rPr>
        <w:t>OPIS SPO</w:t>
      </w:r>
      <w:bookmarkStart w:id="35" w:name="_Hlk37938975"/>
      <w:r w:rsidRPr="00F57F61">
        <w:rPr>
          <w:rFonts w:ascii="Times New Roman" w:eastAsia="Times New Roman" w:hAnsi="Times New Roman" w:cs="Times New Roman"/>
          <w:b/>
          <w:bCs/>
          <w:caps/>
          <w:kern w:val="32"/>
          <w:lang w:val="x-none" w:eastAsia="x-none"/>
        </w:rPr>
        <w:t>SOBU UDZIELANIA WYJAŚNIEŃ TREŚCI SWZ</w:t>
      </w:r>
      <w:bookmarkEnd w:id="35"/>
    </w:p>
    <w:p w14:paraId="2F9E1B13" w14:textId="3131E4CB" w:rsidR="00F57F61"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eastAsia="x-none"/>
        </w:rPr>
      </w:pPr>
      <w:bookmarkStart w:id="36" w:name="_Hlk37783375"/>
      <w:bookmarkStart w:id="37" w:name="_Hlk37938993"/>
      <w:r w:rsidRPr="00F57F61">
        <w:rPr>
          <w:rFonts w:ascii="Times New Roman" w:eastAsia="Times New Roman" w:hAnsi="Times New Roman" w:cs="Times New Roman"/>
          <w:bCs/>
          <w:iCs/>
          <w:color w:val="000000"/>
          <w:spacing w:val="-3"/>
          <w:kern w:val="3"/>
          <w:lang w:val="x-none" w:eastAsia="x-none"/>
        </w:rPr>
        <w:t xml:space="preserve">Wykonawca może zwrócić się do Zamawiającego z wnioskiem o wyjaśnienie treści SWZ, przekazanym za pośrednictwem </w:t>
      </w:r>
      <w:bookmarkStart w:id="38" w:name="_Hlk37783409"/>
      <w:bookmarkEnd w:id="36"/>
      <w:r w:rsidR="004D697C">
        <w:rPr>
          <w:rFonts w:ascii="Times New Roman" w:eastAsia="Times New Roman" w:hAnsi="Times New Roman" w:cs="Times New Roman"/>
          <w:bCs/>
          <w:iCs/>
          <w:color w:val="000000"/>
          <w:spacing w:val="-3"/>
          <w:kern w:val="3"/>
          <w:lang w:eastAsia="x-none"/>
        </w:rPr>
        <w:t>platformy e-Zamówienia</w:t>
      </w:r>
      <w:r w:rsidR="00621C49">
        <w:rPr>
          <w:rFonts w:ascii="Times New Roman" w:eastAsia="Times New Roman" w:hAnsi="Times New Roman" w:cs="Times New Roman"/>
          <w:bCs/>
          <w:iCs/>
          <w:color w:val="000000"/>
          <w:spacing w:val="-3"/>
          <w:kern w:val="3"/>
          <w:lang w:eastAsia="x-none"/>
        </w:rPr>
        <w:t xml:space="preserve">. </w:t>
      </w:r>
    </w:p>
    <w:p w14:paraId="62231324" w14:textId="6D54661C" w:rsidR="004821E4" w:rsidRPr="00621C49" w:rsidRDefault="004821E4"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eastAsia="x-none"/>
        </w:rPr>
      </w:pPr>
      <w:bookmarkStart w:id="39" w:name="_Hlk96692031"/>
      <w:r>
        <w:rPr>
          <w:rFonts w:ascii="Times New Roman" w:eastAsia="Times New Roman" w:hAnsi="Times New Roman" w:cs="Times New Roman"/>
          <w:bCs/>
          <w:iCs/>
          <w:color w:val="000000"/>
          <w:spacing w:val="-3"/>
          <w:kern w:val="3"/>
          <w:lang w:eastAsia="x-none"/>
        </w:rPr>
        <w:t xml:space="preserve">W celu przesłania wniosku o wyjaśnienie treści SWZ niezbędnym jest posiadanie konta na platformie                 e-Zamówienia, jednak </w:t>
      </w:r>
      <w:r w:rsidR="00D35231">
        <w:rPr>
          <w:rFonts w:ascii="Times New Roman" w:eastAsia="Times New Roman" w:hAnsi="Times New Roman" w:cs="Times New Roman"/>
          <w:bCs/>
          <w:iCs/>
          <w:color w:val="000000"/>
          <w:spacing w:val="-3"/>
          <w:kern w:val="3"/>
          <w:lang w:eastAsia="x-none"/>
        </w:rPr>
        <w:t xml:space="preserve">w tym celu </w:t>
      </w:r>
      <w:r>
        <w:rPr>
          <w:rFonts w:ascii="Times New Roman" w:eastAsia="Times New Roman" w:hAnsi="Times New Roman" w:cs="Times New Roman"/>
          <w:bCs/>
          <w:iCs/>
          <w:color w:val="000000"/>
          <w:spacing w:val="-3"/>
          <w:kern w:val="3"/>
          <w:lang w:eastAsia="x-none"/>
        </w:rPr>
        <w:t>samo konto nie musi mieć właściwości Wnioskodawcy</w:t>
      </w:r>
      <w:r w:rsidR="00D35231">
        <w:rPr>
          <w:rFonts w:ascii="Times New Roman" w:eastAsia="Times New Roman" w:hAnsi="Times New Roman" w:cs="Times New Roman"/>
          <w:bCs/>
          <w:iCs/>
          <w:color w:val="000000"/>
          <w:spacing w:val="-3"/>
          <w:kern w:val="3"/>
          <w:lang w:eastAsia="x-none"/>
        </w:rPr>
        <w:t xml:space="preserve">; </w:t>
      </w:r>
      <w:r>
        <w:rPr>
          <w:rFonts w:ascii="Times New Roman" w:eastAsia="Times New Roman" w:hAnsi="Times New Roman" w:cs="Times New Roman"/>
          <w:bCs/>
          <w:iCs/>
          <w:color w:val="000000"/>
          <w:spacing w:val="-3"/>
          <w:kern w:val="3"/>
          <w:lang w:eastAsia="x-none"/>
        </w:rPr>
        <w:t>wystarczy jedynie konto uproszczone.</w:t>
      </w:r>
    </w:p>
    <w:bookmarkEnd w:id="39"/>
    <w:p w14:paraId="5F818543" w14:textId="77777777" w:rsidR="00F57F61" w:rsidRPr="00F57F61"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Zamawiający udzieli wyjaśnień niezwłocznie, jednak nie później niż na 6 dni przed upływem terminu składania ofert, pod warunkiem, że wniosek o wyjaśnienie treści SWZ wpłynął do Zamawiającego nie później niż na 14 dni przed upływem terminu składania ofert.</w:t>
      </w:r>
      <w:bookmarkEnd w:id="38"/>
    </w:p>
    <w:p w14:paraId="06E2419F" w14:textId="77777777" w:rsidR="00F57F61" w:rsidRPr="00F57F61"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Jeżeli wniosek o wyjaśnienie treści SWZ nie wpłynie w terminie, o którym mowa w punkcie powyżej, Zamawiający nie ma obowiązku udzielania wyjaśnień SWZ.</w:t>
      </w:r>
    </w:p>
    <w:p w14:paraId="30FC21EA" w14:textId="0DCE5BFE" w:rsidR="00F57F61" w:rsidRPr="00F57F61"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Przedłużenie terminu składania ofert nie wpływa na bieg terminu składania wniosku o wyjaśnienie treści SWZ.</w:t>
      </w:r>
    </w:p>
    <w:p w14:paraId="53ADEDD7" w14:textId="77777777" w:rsidR="00F57F61" w:rsidRPr="00F57F61"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Treść zapytań wraz z wyjaśnieniami Zamawiający udostępni na stronie internetowej prowadzonego postępowania, bez ujawniania źródła zapytania.</w:t>
      </w:r>
    </w:p>
    <w:p w14:paraId="33545D6D" w14:textId="2356173B" w:rsidR="003A73A6"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W </w:t>
      </w:r>
      <w:bookmarkEnd w:id="37"/>
      <w:r w:rsidRPr="00F57F61">
        <w:rPr>
          <w:rFonts w:ascii="Times New Roman" w:eastAsia="Times New Roman" w:hAnsi="Times New Roman" w:cs="Times New Roman"/>
          <w:bCs/>
          <w:iCs/>
          <w:color w:val="000000"/>
          <w:spacing w:val="-3"/>
          <w:kern w:val="3"/>
          <w:lang w:val="x-none" w:eastAsia="x-none"/>
        </w:rPr>
        <w:t>uzasadnionych przypadkach Zamawiający może przed upływem terminu składania ofert zmienić treść SWZ. Dokonaną zmianę treści SWZ Zamawiający udostępni na stronie internetowej prowadzonego postępowania.</w:t>
      </w:r>
    </w:p>
    <w:p w14:paraId="728F0869" w14:textId="0EDC5A14" w:rsidR="002A20FE" w:rsidRDefault="003A73A6"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eastAsia="x-none"/>
        </w:rPr>
      </w:pPr>
      <w:r w:rsidRPr="003A73A6">
        <w:rPr>
          <w:rFonts w:ascii="Times New Roman" w:eastAsia="Times New Roman" w:hAnsi="Times New Roman" w:cs="Times New Roman"/>
          <w:bCs/>
          <w:iCs/>
          <w:color w:val="000000"/>
          <w:spacing w:val="-3"/>
          <w:kern w:val="3"/>
          <w:lang w:eastAsia="x-none"/>
        </w:rPr>
        <w:t xml:space="preserve">Zamawiający nie udziela żadnych ustnych i telefonicznych informacji, wyjaśnień czy odpowiedzi </w:t>
      </w:r>
      <w:r w:rsidR="002A20FE">
        <w:rPr>
          <w:rFonts w:ascii="Times New Roman" w:eastAsia="Times New Roman" w:hAnsi="Times New Roman" w:cs="Times New Roman"/>
          <w:bCs/>
          <w:iCs/>
          <w:color w:val="000000"/>
          <w:spacing w:val="-3"/>
          <w:kern w:val="3"/>
          <w:lang w:eastAsia="x-none"/>
        </w:rPr>
        <w:br/>
      </w:r>
      <w:r w:rsidRPr="003A73A6">
        <w:rPr>
          <w:rFonts w:ascii="Times New Roman" w:eastAsia="Times New Roman" w:hAnsi="Times New Roman" w:cs="Times New Roman"/>
          <w:bCs/>
          <w:iCs/>
          <w:color w:val="000000"/>
          <w:spacing w:val="-3"/>
          <w:kern w:val="3"/>
          <w:lang w:eastAsia="x-none"/>
        </w:rPr>
        <w:t>na kierowane do Zamawiającego pytania.</w:t>
      </w:r>
    </w:p>
    <w:p w14:paraId="31AA29CC" w14:textId="77777777" w:rsidR="002A20FE" w:rsidRPr="003A73A6" w:rsidRDefault="002A20FE"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eastAsia="x-none"/>
        </w:rPr>
      </w:pPr>
    </w:p>
    <w:p w14:paraId="1B72E282"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r w:rsidRPr="00F57F61">
        <w:rPr>
          <w:rFonts w:ascii="Times New Roman" w:eastAsia="Times New Roman" w:hAnsi="Times New Roman" w:cs="Times New Roman"/>
          <w:b/>
          <w:bCs/>
          <w:caps/>
          <w:kern w:val="32"/>
          <w:lang w:val="x-none" w:eastAsia="x-none"/>
        </w:rPr>
        <w:t>Wymagania dotycz</w:t>
      </w:r>
      <w:r w:rsidRPr="00F57F61">
        <w:rPr>
          <w:rFonts w:ascii="Times New Roman" w:eastAsia="TimesNewRoman" w:hAnsi="Times New Roman" w:cs="Times New Roman"/>
          <w:b/>
          <w:bCs/>
          <w:caps/>
          <w:kern w:val="32"/>
          <w:lang w:val="x-none" w:eastAsia="x-none"/>
        </w:rPr>
        <w:t>ą</w:t>
      </w:r>
      <w:r w:rsidRPr="00F57F61">
        <w:rPr>
          <w:rFonts w:ascii="Times New Roman" w:eastAsia="Times New Roman" w:hAnsi="Times New Roman" w:cs="Times New Roman"/>
          <w:b/>
          <w:bCs/>
          <w:caps/>
          <w:kern w:val="32"/>
          <w:lang w:val="x-none" w:eastAsia="x-none"/>
        </w:rPr>
        <w:t>ce wadium</w:t>
      </w:r>
      <w:bookmarkEnd w:id="34"/>
    </w:p>
    <w:p w14:paraId="21685B10" w14:textId="68124DF3" w:rsidR="00F57F61" w:rsidRDefault="00F57F61" w:rsidP="00F57F61">
      <w:pPr>
        <w:numPr>
          <w:ilvl w:val="1"/>
          <w:numId w:val="0"/>
        </w:numPr>
        <w:suppressAutoHyphens/>
        <w:autoSpaceDN w:val="0"/>
        <w:ind w:left="964" w:hanging="680"/>
        <w:textAlignment w:val="baseline"/>
        <w:outlineLvl w:val="1"/>
        <w:rPr>
          <w:rFonts w:ascii="Times New Roman" w:eastAsia="Times New Roman" w:hAnsi="Times New Roman" w:cs="Times New Roman"/>
          <w:bCs/>
          <w:iCs/>
          <w:color w:val="000000"/>
          <w:spacing w:val="-3"/>
          <w:kern w:val="3"/>
          <w:lang w:val="x-none" w:eastAsia="x-none"/>
        </w:rPr>
      </w:pPr>
      <w:bookmarkStart w:id="40" w:name="_Toc258314251"/>
      <w:r w:rsidRPr="00F57F61">
        <w:rPr>
          <w:rFonts w:ascii="Times New Roman" w:eastAsia="Times New Roman" w:hAnsi="Times New Roman" w:cs="Times New Roman"/>
          <w:bCs/>
          <w:iCs/>
          <w:color w:val="000000"/>
          <w:spacing w:val="-3"/>
          <w:kern w:val="3"/>
          <w:lang w:val="x-none" w:eastAsia="x-none"/>
        </w:rPr>
        <w:t>W postępowaniu nie jest przewidziane składanie wadium.</w:t>
      </w:r>
    </w:p>
    <w:p w14:paraId="21455120" w14:textId="77777777" w:rsidR="002A20FE" w:rsidRPr="00F57F61" w:rsidRDefault="002A20FE" w:rsidP="00F57F61">
      <w:pPr>
        <w:numPr>
          <w:ilvl w:val="1"/>
          <w:numId w:val="0"/>
        </w:numPr>
        <w:suppressAutoHyphens/>
        <w:autoSpaceDN w:val="0"/>
        <w:ind w:left="964" w:hanging="680"/>
        <w:textAlignment w:val="baseline"/>
        <w:outlineLvl w:val="1"/>
        <w:rPr>
          <w:rFonts w:ascii="Times New Roman" w:eastAsia="Times New Roman" w:hAnsi="Times New Roman" w:cs="Times New Roman"/>
          <w:bCs/>
          <w:iCs/>
          <w:color w:val="000000"/>
          <w:spacing w:val="-3"/>
          <w:kern w:val="3"/>
          <w:lang w:val="x-none" w:eastAsia="x-none"/>
        </w:rPr>
      </w:pPr>
    </w:p>
    <w:p w14:paraId="3B7A3361"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r w:rsidRPr="00F57F61">
        <w:rPr>
          <w:rFonts w:ascii="Times New Roman" w:eastAsia="Times New Roman" w:hAnsi="Times New Roman" w:cs="Times New Roman"/>
          <w:b/>
          <w:bCs/>
          <w:caps/>
          <w:kern w:val="32"/>
          <w:lang w:val="x-none" w:eastAsia="x-none"/>
        </w:rPr>
        <w:t>Termin zwi</w:t>
      </w:r>
      <w:r w:rsidRPr="00F57F61">
        <w:rPr>
          <w:rFonts w:ascii="Times New Roman" w:eastAsia="TimesNewRoman" w:hAnsi="Times New Roman" w:cs="Times New Roman"/>
          <w:b/>
          <w:bCs/>
          <w:caps/>
          <w:kern w:val="32"/>
          <w:lang w:val="x-none" w:eastAsia="x-none"/>
        </w:rPr>
        <w:t>ą</w:t>
      </w:r>
      <w:r w:rsidRPr="00F57F61">
        <w:rPr>
          <w:rFonts w:ascii="Times New Roman" w:eastAsia="Times New Roman" w:hAnsi="Times New Roman" w:cs="Times New Roman"/>
          <w:b/>
          <w:bCs/>
          <w:caps/>
          <w:kern w:val="32"/>
          <w:lang w:val="x-none" w:eastAsia="x-none"/>
        </w:rPr>
        <w:t>zania ofert</w:t>
      </w:r>
      <w:r w:rsidRPr="00F57F61">
        <w:rPr>
          <w:rFonts w:ascii="Times New Roman" w:eastAsia="TimesNewRoman" w:hAnsi="Times New Roman" w:cs="Times New Roman"/>
          <w:b/>
          <w:bCs/>
          <w:caps/>
          <w:kern w:val="32"/>
          <w:lang w:val="x-none" w:eastAsia="x-none"/>
        </w:rPr>
        <w:t>ą</w:t>
      </w:r>
      <w:bookmarkEnd w:id="40"/>
    </w:p>
    <w:p w14:paraId="5A11DD6A" w14:textId="445E694A" w:rsidR="00F57F61" w:rsidRPr="002A20FE"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iCs/>
          <w:color w:val="000000"/>
          <w:spacing w:val="-3"/>
          <w:kern w:val="3"/>
          <w:lang w:eastAsia="x-none"/>
        </w:rPr>
      </w:pPr>
      <w:r w:rsidRPr="002A20FE">
        <w:rPr>
          <w:rFonts w:ascii="Times New Roman" w:eastAsia="Times New Roman" w:hAnsi="Times New Roman" w:cs="Times New Roman"/>
          <w:bCs/>
          <w:iCs/>
          <w:color w:val="000000"/>
          <w:spacing w:val="-3"/>
          <w:kern w:val="3"/>
          <w:lang w:val="x-none" w:eastAsia="x-none"/>
        </w:rPr>
        <w:t xml:space="preserve">Wykonawca pozostaje związany ofertą </w:t>
      </w:r>
      <w:r w:rsidR="004030B4" w:rsidRPr="002A20FE">
        <w:rPr>
          <w:rFonts w:ascii="Times New Roman" w:eastAsia="Times New Roman" w:hAnsi="Times New Roman" w:cs="Times New Roman"/>
          <w:bCs/>
          <w:iCs/>
          <w:color w:val="000000"/>
          <w:spacing w:val="-3"/>
          <w:kern w:val="3"/>
          <w:lang w:eastAsia="x-none"/>
        </w:rPr>
        <w:t xml:space="preserve">przez okres </w:t>
      </w:r>
      <w:r w:rsidR="00354E64">
        <w:rPr>
          <w:rFonts w:ascii="Times New Roman" w:eastAsia="Times New Roman" w:hAnsi="Times New Roman" w:cs="Times New Roman"/>
          <w:bCs/>
          <w:iCs/>
          <w:color w:val="000000"/>
          <w:spacing w:val="-3"/>
          <w:kern w:val="3"/>
          <w:lang w:eastAsia="x-none"/>
        </w:rPr>
        <w:t>miesiąca</w:t>
      </w:r>
      <w:r w:rsidR="004030B4" w:rsidRPr="002A20FE">
        <w:rPr>
          <w:rFonts w:ascii="Times New Roman" w:eastAsia="Times New Roman" w:hAnsi="Times New Roman" w:cs="Times New Roman"/>
          <w:bCs/>
          <w:iCs/>
          <w:color w:val="000000"/>
          <w:spacing w:val="-3"/>
          <w:kern w:val="3"/>
          <w:lang w:eastAsia="x-none"/>
        </w:rPr>
        <w:t xml:space="preserve">, tj. </w:t>
      </w:r>
      <w:r w:rsidRPr="002A20FE">
        <w:rPr>
          <w:rFonts w:ascii="Times New Roman" w:eastAsia="Times New Roman" w:hAnsi="Times New Roman" w:cs="Times New Roman"/>
          <w:bCs/>
          <w:iCs/>
          <w:color w:val="000000"/>
          <w:spacing w:val="-3"/>
          <w:kern w:val="3"/>
          <w:lang w:val="x-none" w:eastAsia="x-none"/>
        </w:rPr>
        <w:t>do dnia</w:t>
      </w:r>
      <w:r w:rsidR="00621C49" w:rsidRPr="002A20FE">
        <w:rPr>
          <w:rFonts w:ascii="Times New Roman" w:eastAsia="Times New Roman" w:hAnsi="Times New Roman" w:cs="Times New Roman"/>
          <w:b/>
          <w:bCs/>
          <w:iCs/>
          <w:color w:val="FF0000"/>
          <w:spacing w:val="-3"/>
          <w:kern w:val="3"/>
          <w:lang w:eastAsia="x-none"/>
        </w:rPr>
        <w:t xml:space="preserve"> </w:t>
      </w:r>
      <w:bookmarkStart w:id="41" w:name="_Hlk99453035"/>
      <w:r w:rsidR="003524FC">
        <w:rPr>
          <w:rFonts w:ascii="Times New Roman" w:eastAsia="Times New Roman" w:hAnsi="Times New Roman" w:cs="Times New Roman"/>
          <w:b/>
          <w:bCs/>
          <w:iCs/>
          <w:spacing w:val="-3"/>
          <w:kern w:val="3"/>
          <w:lang w:eastAsia="x-none"/>
        </w:rPr>
        <w:t>08</w:t>
      </w:r>
      <w:r w:rsidR="008D7086" w:rsidRPr="00613EE5">
        <w:rPr>
          <w:rFonts w:ascii="Times New Roman" w:eastAsia="Times New Roman" w:hAnsi="Times New Roman" w:cs="Times New Roman"/>
          <w:b/>
          <w:bCs/>
          <w:iCs/>
          <w:spacing w:val="-3"/>
          <w:kern w:val="3"/>
          <w:lang w:eastAsia="x-none"/>
        </w:rPr>
        <w:t>.0</w:t>
      </w:r>
      <w:r w:rsidR="003524FC">
        <w:rPr>
          <w:rFonts w:ascii="Times New Roman" w:eastAsia="Times New Roman" w:hAnsi="Times New Roman" w:cs="Times New Roman"/>
          <w:b/>
          <w:bCs/>
          <w:iCs/>
          <w:spacing w:val="-3"/>
          <w:kern w:val="3"/>
          <w:lang w:eastAsia="x-none"/>
        </w:rPr>
        <w:t>8.</w:t>
      </w:r>
      <w:r w:rsidR="008D7086" w:rsidRPr="00613EE5">
        <w:rPr>
          <w:rFonts w:ascii="Times New Roman" w:eastAsia="Times New Roman" w:hAnsi="Times New Roman" w:cs="Times New Roman"/>
          <w:b/>
          <w:bCs/>
          <w:iCs/>
          <w:spacing w:val="-3"/>
          <w:kern w:val="3"/>
          <w:lang w:eastAsia="x-none"/>
        </w:rPr>
        <w:t>2022</w:t>
      </w:r>
      <w:r w:rsidR="001B4893" w:rsidRPr="00613EE5">
        <w:rPr>
          <w:rFonts w:ascii="Times New Roman" w:eastAsia="Times New Roman" w:hAnsi="Times New Roman" w:cs="Times New Roman"/>
          <w:b/>
          <w:bCs/>
          <w:iCs/>
          <w:spacing w:val="-3"/>
          <w:kern w:val="3"/>
          <w:lang w:eastAsia="x-none"/>
        </w:rPr>
        <w:t xml:space="preserve"> r.</w:t>
      </w:r>
      <w:bookmarkEnd w:id="41"/>
    </w:p>
    <w:p w14:paraId="7A6808CA" w14:textId="3478C96B" w:rsidR="00F57F61" w:rsidRPr="002A20FE"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2A20FE">
        <w:rPr>
          <w:rFonts w:ascii="Times New Roman" w:eastAsia="Times New Roman" w:hAnsi="Times New Roman" w:cs="Times New Roman"/>
          <w:bCs/>
          <w:iCs/>
          <w:color w:val="000000"/>
          <w:spacing w:val="-3"/>
          <w:kern w:val="3"/>
          <w:lang w:val="x-none" w:eastAsia="x-none"/>
        </w:rPr>
        <w:t>Bieg terminu związania ofertą rozpoczyna się wraz z upływem terminu składania ofert.</w:t>
      </w:r>
    </w:p>
    <w:p w14:paraId="0426330F" w14:textId="143F3F43" w:rsidR="00F57F61" w:rsidRPr="002A20FE"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2A20FE">
        <w:rPr>
          <w:rFonts w:ascii="Times New Roman" w:eastAsia="Times New Roman" w:hAnsi="Times New Roman" w:cs="Times New Roman"/>
          <w:bCs/>
          <w:iCs/>
          <w:color w:val="000000"/>
          <w:spacing w:val="-3"/>
          <w:kern w:val="3"/>
          <w:lang w:val="x-none" w:eastAsia="x-none"/>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48817BB9" w14:textId="77777777" w:rsidR="00F57F61" w:rsidRPr="002A20FE"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2A20FE">
        <w:rPr>
          <w:rFonts w:ascii="Times New Roman" w:eastAsia="Times New Roman" w:hAnsi="Times New Roman" w:cs="Times New Roman"/>
          <w:bCs/>
          <w:iCs/>
          <w:color w:val="000000"/>
          <w:spacing w:val="-3"/>
          <w:kern w:val="3"/>
          <w:lang w:val="x-none" w:eastAsia="x-none"/>
        </w:rPr>
        <w:t>Przedłużenie terminu związania ofertą, o którym mowa w pkt 17.3, wymaga złożenia przez wykonawcę pisemnego oświadczenia o wyrażeniu zgody na przedłużenie terminu związania ofertą.</w:t>
      </w:r>
    </w:p>
    <w:p w14:paraId="2A7447AB" w14:textId="19A1073E" w:rsidR="00F57F61"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eastAsia="x-none"/>
        </w:rPr>
      </w:pPr>
      <w:r w:rsidRPr="002A20FE">
        <w:rPr>
          <w:rFonts w:ascii="Times New Roman" w:eastAsia="Times New Roman" w:hAnsi="Times New Roman" w:cs="Times New Roman"/>
          <w:bCs/>
          <w:iCs/>
          <w:color w:val="000000"/>
          <w:spacing w:val="-3"/>
          <w:kern w:val="3"/>
          <w:lang w:val="x-none" w:eastAsia="x-none"/>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r w:rsidR="002A20FE" w:rsidRPr="002A20FE">
        <w:rPr>
          <w:rFonts w:ascii="Times New Roman" w:eastAsia="Times New Roman" w:hAnsi="Times New Roman" w:cs="Times New Roman"/>
          <w:bCs/>
          <w:iCs/>
          <w:color w:val="000000"/>
          <w:spacing w:val="-3"/>
          <w:kern w:val="3"/>
          <w:lang w:eastAsia="x-none"/>
        </w:rPr>
        <w:t>.</w:t>
      </w:r>
    </w:p>
    <w:p w14:paraId="519F839B" w14:textId="77777777" w:rsidR="002A20FE" w:rsidRPr="002A20FE" w:rsidRDefault="002A20FE"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eastAsia="x-none"/>
        </w:rPr>
      </w:pPr>
    </w:p>
    <w:p w14:paraId="49EE2E55"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bookmarkStart w:id="42" w:name="_Toc258314252"/>
      <w:r w:rsidRPr="00F57F61">
        <w:rPr>
          <w:rFonts w:ascii="Times New Roman" w:eastAsia="Times New Roman" w:hAnsi="Times New Roman" w:cs="Times New Roman"/>
          <w:b/>
          <w:bCs/>
          <w:caps/>
          <w:kern w:val="32"/>
          <w:lang w:val="x-none" w:eastAsia="x-none"/>
        </w:rPr>
        <w:t>Opis sposobu przygotowywania ofert</w:t>
      </w:r>
      <w:bookmarkEnd w:id="42"/>
    </w:p>
    <w:p w14:paraId="51744A18" w14:textId="77777777" w:rsidR="00F57F61" w:rsidRPr="00F57F61"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Postępowanie o udzielenie zamówienia prowadzi się w języku polskim. Dokumenty sporządzone w języku obcym są składane wraz z tłumaczeniem na język polski.</w:t>
      </w:r>
    </w:p>
    <w:p w14:paraId="754B650A" w14:textId="77777777" w:rsidR="00F57F61" w:rsidRPr="00F57F61"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Wykonawca może złożyć tylko jedną ofertę.</w:t>
      </w:r>
    </w:p>
    <w:p w14:paraId="6870272B" w14:textId="77777777" w:rsidR="00F57F61" w:rsidRPr="00F57F61"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Tre</w:t>
      </w:r>
      <w:r w:rsidRPr="00F57F61">
        <w:rPr>
          <w:rFonts w:ascii="Times New Roman" w:eastAsia="TimesNewRoman" w:hAnsi="Times New Roman" w:cs="Times New Roman"/>
          <w:bCs/>
          <w:iCs/>
          <w:color w:val="000000"/>
          <w:spacing w:val="-3"/>
          <w:kern w:val="3"/>
          <w:lang w:val="x-none" w:eastAsia="x-none"/>
        </w:rPr>
        <w:t xml:space="preserve">ść </w:t>
      </w:r>
      <w:r w:rsidRPr="00F57F61">
        <w:rPr>
          <w:rFonts w:ascii="Times New Roman" w:eastAsia="Times New Roman" w:hAnsi="Times New Roman" w:cs="Times New Roman"/>
          <w:bCs/>
          <w:iCs/>
          <w:color w:val="000000"/>
          <w:spacing w:val="-3"/>
          <w:kern w:val="3"/>
          <w:lang w:val="x-none" w:eastAsia="x-none"/>
        </w:rPr>
        <w:t>oferty musi być zgodna z wymaganiami Zamawiającego określonymi w niniejszej SWZ.</w:t>
      </w:r>
    </w:p>
    <w:p w14:paraId="319B8440" w14:textId="77777777" w:rsidR="00F57F61" w:rsidRPr="00F57F61"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Oferta musi zawierać następujące oświadczenia i dokumenty:</w:t>
      </w:r>
    </w:p>
    <w:tbl>
      <w:tblPr>
        <w:tblW w:w="8671" w:type="dxa"/>
        <w:tblInd w:w="680" w:type="dxa"/>
        <w:tblCellMar>
          <w:left w:w="10" w:type="dxa"/>
          <w:right w:w="10" w:type="dxa"/>
        </w:tblCellMar>
        <w:tblLook w:val="04A0" w:firstRow="1" w:lastRow="0" w:firstColumn="1" w:lastColumn="0" w:noHBand="0" w:noVBand="1"/>
      </w:tblPr>
      <w:tblGrid>
        <w:gridCol w:w="610"/>
        <w:gridCol w:w="8061"/>
      </w:tblGrid>
      <w:tr w:rsidR="00F57F61" w:rsidRPr="00F57F61" w14:paraId="0A444AEF" w14:textId="77777777" w:rsidTr="00CD12A7">
        <w:tc>
          <w:tcPr>
            <w:tcW w:w="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2D46BE"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pl-PL"/>
              </w:rPr>
              <w:t>1</w:t>
            </w:r>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FFC969" w14:textId="77777777" w:rsidR="00F57F61" w:rsidRPr="00F57F61" w:rsidRDefault="00F57F61" w:rsidP="00F57F61">
            <w:pPr>
              <w:suppressAutoHyphens/>
              <w:autoSpaceDN w:val="0"/>
              <w:textAlignment w:val="baseline"/>
              <w:rPr>
                <w:rFonts w:ascii="Times New Roman" w:eastAsia="Times New Roman" w:hAnsi="Times New Roman" w:cs="Times New Roman"/>
                <w:b/>
                <w:bCs/>
                <w:lang w:eastAsia="pl-PL"/>
              </w:rPr>
            </w:pPr>
            <w:r w:rsidRPr="00F57F61">
              <w:rPr>
                <w:rFonts w:ascii="Times New Roman" w:eastAsia="Times New Roman" w:hAnsi="Times New Roman" w:cs="Times New Roman"/>
                <w:b/>
                <w:bCs/>
                <w:lang w:eastAsia="pl-PL"/>
              </w:rPr>
              <w:t xml:space="preserve">Formularz oferty. </w:t>
            </w:r>
          </w:p>
          <w:p w14:paraId="35E508EE" w14:textId="77777777" w:rsidR="00F57F61" w:rsidRDefault="00F75959" w:rsidP="009236EA">
            <w:pPr>
              <w:suppressAutoHyphens/>
              <w:autoSpaceDN w:val="0"/>
              <w:textAlignment w:val="baseline"/>
              <w:rPr>
                <w:rFonts w:ascii="Times New Roman" w:eastAsia="Times New Roman" w:hAnsi="Times New Roman" w:cs="Times New Roman"/>
                <w:lang w:eastAsia="pl-PL"/>
              </w:rPr>
            </w:pPr>
            <w:r w:rsidRPr="00F75959">
              <w:rPr>
                <w:rFonts w:ascii="Times New Roman" w:eastAsia="Times New Roman" w:hAnsi="Times New Roman" w:cs="Times New Roman"/>
                <w:lang w:eastAsia="pl-PL"/>
              </w:rPr>
              <w:t>Oferta powinna być złożona za pośrednictwem platformy e-</w:t>
            </w:r>
            <w:r>
              <w:rPr>
                <w:rFonts w:ascii="Times New Roman" w:eastAsia="Times New Roman" w:hAnsi="Times New Roman" w:cs="Times New Roman"/>
                <w:lang w:eastAsia="pl-PL"/>
              </w:rPr>
              <w:t>Z</w:t>
            </w:r>
            <w:r w:rsidRPr="00F75959">
              <w:rPr>
                <w:rFonts w:ascii="Times New Roman" w:eastAsia="Times New Roman" w:hAnsi="Times New Roman" w:cs="Times New Roman"/>
                <w:lang w:eastAsia="pl-PL"/>
              </w:rPr>
              <w:t>amówienia na</w:t>
            </w:r>
            <w:r w:rsidR="002B5A92">
              <w:rPr>
                <w:rFonts w:ascii="Times New Roman" w:eastAsia="Times New Roman" w:hAnsi="Times New Roman" w:cs="Times New Roman"/>
                <w:lang w:eastAsia="pl-PL"/>
              </w:rPr>
              <w:t xml:space="preserve"> właściwym</w:t>
            </w:r>
            <w:r w:rsidRPr="00F75959">
              <w:rPr>
                <w:rFonts w:ascii="Times New Roman" w:eastAsia="Times New Roman" w:hAnsi="Times New Roman" w:cs="Times New Roman"/>
                <w:lang w:eastAsia="pl-PL"/>
              </w:rPr>
              <w:t xml:space="preserve"> formularzu ofertowym dostępnym w systemie,</w:t>
            </w:r>
            <w:r>
              <w:rPr>
                <w:rFonts w:ascii="Times New Roman" w:eastAsia="Times New Roman" w:hAnsi="Times New Roman" w:cs="Times New Roman"/>
                <w:lang w:eastAsia="pl-PL"/>
              </w:rPr>
              <w:t xml:space="preserve"> </w:t>
            </w:r>
            <w:r w:rsidRPr="00F75959">
              <w:rPr>
                <w:rFonts w:ascii="Times New Roman" w:eastAsia="Times New Roman" w:hAnsi="Times New Roman" w:cs="Times New Roman"/>
                <w:lang w:eastAsia="pl-PL"/>
              </w:rPr>
              <w:t>sekcja ogłoszenia i dokumenty postępowania zamieszczonej w szczegółach postępowania.</w:t>
            </w:r>
          </w:p>
          <w:p w14:paraId="4CDE6137" w14:textId="6A1CE9B9" w:rsidR="002B5A92" w:rsidRPr="002B5A92" w:rsidRDefault="002B5A92" w:rsidP="009236EA">
            <w:pPr>
              <w:suppressAutoHyphens/>
              <w:autoSpaceDN w:val="0"/>
              <w:textAlignment w:val="baseline"/>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UWAGA: </w:t>
            </w:r>
            <w:r w:rsidRPr="002B5A92">
              <w:rPr>
                <w:rFonts w:ascii="Times New Roman" w:eastAsia="Times New Roman" w:hAnsi="Times New Roman" w:cs="Times New Roman"/>
                <w:lang w:eastAsia="pl-PL"/>
              </w:rPr>
              <w:t>jeśli formularz będzie nieprawidłowy</w:t>
            </w:r>
            <w:r>
              <w:rPr>
                <w:rFonts w:ascii="Times New Roman" w:eastAsia="Times New Roman" w:hAnsi="Times New Roman" w:cs="Times New Roman"/>
                <w:lang w:eastAsia="pl-PL"/>
              </w:rPr>
              <w:t>,</w:t>
            </w:r>
            <w:r w:rsidRPr="002B5A92">
              <w:rPr>
                <w:rFonts w:ascii="Times New Roman" w:eastAsia="Times New Roman" w:hAnsi="Times New Roman" w:cs="Times New Roman"/>
                <w:lang w:eastAsia="pl-PL"/>
              </w:rPr>
              <w:t xml:space="preserve"> system poinformuje o tym w trakcie składania oferty.</w:t>
            </w:r>
          </w:p>
        </w:tc>
      </w:tr>
      <w:tr w:rsidR="00F57F61" w:rsidRPr="00F57F61" w14:paraId="37F4955F" w14:textId="77777777" w:rsidTr="00CD12A7">
        <w:tc>
          <w:tcPr>
            <w:tcW w:w="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B7608"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pl-PL"/>
              </w:rPr>
              <w:t>2</w:t>
            </w:r>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EC0E7C" w14:textId="73D262E4" w:rsidR="00F57F61" w:rsidRPr="00F57F61" w:rsidRDefault="00F57F61" w:rsidP="00F57F61">
            <w:pPr>
              <w:suppressAutoHyphens/>
              <w:autoSpaceDN w:val="0"/>
              <w:textAlignment w:val="baseline"/>
              <w:rPr>
                <w:rFonts w:ascii="Times New Roman" w:eastAsia="Times New Roman" w:hAnsi="Times New Roman" w:cs="Times New Roman"/>
                <w:b/>
                <w:bCs/>
                <w:lang w:eastAsia="pl-PL"/>
              </w:rPr>
            </w:pPr>
            <w:r w:rsidRPr="00F57F61">
              <w:rPr>
                <w:rFonts w:ascii="Times New Roman" w:eastAsia="Times New Roman" w:hAnsi="Times New Roman" w:cs="Times New Roman"/>
                <w:b/>
                <w:bCs/>
                <w:lang w:eastAsia="pl-PL"/>
              </w:rPr>
              <w:t xml:space="preserve">Opis techniczny linii do przetwarzania karmy </w:t>
            </w:r>
            <w:r w:rsidR="00FB39D6">
              <w:rPr>
                <w:rFonts w:ascii="Times New Roman" w:eastAsia="Times New Roman" w:hAnsi="Times New Roman" w:cs="Times New Roman"/>
                <w:b/>
                <w:bCs/>
                <w:lang w:eastAsia="pl-PL"/>
              </w:rPr>
              <w:t xml:space="preserve">mokrej </w:t>
            </w:r>
            <w:r w:rsidRPr="00F57F61">
              <w:rPr>
                <w:rFonts w:ascii="Times New Roman" w:eastAsia="Times New Roman" w:hAnsi="Times New Roman" w:cs="Times New Roman"/>
                <w:b/>
                <w:bCs/>
                <w:lang w:eastAsia="pl-PL"/>
              </w:rPr>
              <w:t xml:space="preserve">dla zwierząt domowych </w:t>
            </w:r>
            <w:r w:rsidRPr="00F57F61">
              <w:rPr>
                <w:rFonts w:ascii="Times New Roman" w:eastAsia="Times New Roman" w:hAnsi="Times New Roman" w:cs="Times New Roman"/>
                <w:bCs/>
                <w:lang w:eastAsia="pl-PL"/>
              </w:rPr>
              <w:t>wraz ze wskazaniem wszystkich parametrów technicznych, w zakresie umożliwiającym ocenę spełniania wymagań Zamawiającego określonych w niniejszej SWZ</w:t>
            </w:r>
          </w:p>
        </w:tc>
      </w:tr>
      <w:tr w:rsidR="00F57F61" w:rsidRPr="00F57F61" w14:paraId="38853634" w14:textId="77777777" w:rsidTr="00CD12A7">
        <w:tc>
          <w:tcPr>
            <w:tcW w:w="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32DAF"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pl-PL"/>
              </w:rPr>
              <w:t>3</w:t>
            </w:r>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C7A0D" w14:textId="77777777" w:rsidR="00F57F61" w:rsidRPr="00F57F61" w:rsidRDefault="00F57F61" w:rsidP="00F57F61">
            <w:pPr>
              <w:suppressAutoHyphens/>
              <w:autoSpaceDN w:val="0"/>
              <w:textAlignment w:val="baseline"/>
              <w:rPr>
                <w:rFonts w:ascii="Times New Roman" w:eastAsia="Times New Roman" w:hAnsi="Times New Roman" w:cs="Times New Roman"/>
                <w:b/>
                <w:bCs/>
                <w:lang w:eastAsia="pl-PL"/>
              </w:rPr>
            </w:pPr>
            <w:r w:rsidRPr="00F57F61">
              <w:rPr>
                <w:rFonts w:ascii="Times New Roman" w:eastAsia="Times New Roman" w:hAnsi="Times New Roman" w:cs="Times New Roman"/>
                <w:b/>
                <w:bCs/>
                <w:lang w:eastAsia="pl-PL"/>
              </w:rPr>
              <w:t>Pełnomocnictwo lub inny dokument potwierdzający umocowanie do reprezentowania wykonawcy.</w:t>
            </w:r>
          </w:p>
          <w:p w14:paraId="767318A4"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pl-PL"/>
              </w:rPr>
              <w:t>Upoważnienie osób podpisujących ofertę wynikać musi bezpośrednio z dokumentów dołączonych do oferty. Jeżeli upoważnienie takie nie wynika wprost z dokumentów rejestrowych (KRS, CEiDG lub innego właściwego rejestru), to do oferty należy dołączyć inny dokument potwierdzający umocowanie do reprezentowania wykonawcy.</w:t>
            </w:r>
          </w:p>
        </w:tc>
      </w:tr>
    </w:tbl>
    <w:p w14:paraId="5BFEF8D1" w14:textId="77777777" w:rsidR="002A20FE"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bookmarkStart w:id="43" w:name="_Hlk37839542"/>
      <w:bookmarkStart w:id="44" w:name="_Hlk37866106"/>
      <w:r w:rsidRPr="00F57F61">
        <w:rPr>
          <w:rFonts w:ascii="Times New Roman" w:eastAsia="Times New Roman" w:hAnsi="Times New Roman" w:cs="Times New Roman"/>
          <w:bCs/>
          <w:iCs/>
          <w:color w:val="000000"/>
          <w:spacing w:val="-3"/>
          <w:kern w:val="3"/>
          <w:lang w:val="x-none" w:eastAsia="x-none"/>
        </w:rPr>
        <w:t xml:space="preserve">Pełnomocnictwo do złożenia oferty lub oświadczenia, o którym mowa w art. 125 ust. 1 PZP, przekazuje się w postaci elektronicznej i opatruje kwalifikowanym podpisem elektronicznym. </w:t>
      </w:r>
    </w:p>
    <w:p w14:paraId="697D2EA6" w14:textId="61D5A3EF" w:rsidR="00F57F61" w:rsidRPr="00F57F61"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 przypadku gdy pełnomocnictwo do złożenia oferty lub oświadczenia, o którym mowa w art. 125 ust. 1 PZP, zostało sporządzone jako dokument w postaci papierowej i opatrzone własnoręcznym podpisem, przekazuje się cyfrowe odwzorowanie tego dokumentu opatrzone podpisem kwalifikowanym,</w:t>
      </w:r>
      <w:ins w:id="45" w:author="Maria  Szczęsna" w:date="2022-03-24T09:56:00Z">
        <w:r w:rsidR="00931913">
          <w:rPr>
            <w:rFonts w:ascii="Times New Roman" w:eastAsia="Times New Roman" w:hAnsi="Times New Roman" w:cs="Times New Roman"/>
            <w:bCs/>
            <w:iCs/>
            <w:color w:val="000000"/>
            <w:spacing w:val="-3"/>
            <w:kern w:val="3"/>
            <w:lang w:eastAsia="x-none"/>
          </w:rPr>
          <w:t xml:space="preserve"> </w:t>
        </w:r>
      </w:ins>
      <w:del w:id="46" w:author="Maria  Szczęsna" w:date="2022-03-24T09:56:00Z">
        <w:r w:rsidRPr="00F57F61" w:rsidDel="00931913">
          <w:rPr>
            <w:rFonts w:ascii="Times New Roman" w:eastAsia="Times New Roman" w:hAnsi="Times New Roman" w:cs="Times New Roman"/>
            <w:bCs/>
            <w:iCs/>
            <w:color w:val="000000"/>
            <w:spacing w:val="-3"/>
            <w:kern w:val="3"/>
            <w:lang w:val="x-none" w:eastAsia="x-none"/>
          </w:rPr>
          <w:delText xml:space="preserve"> </w:delText>
        </w:r>
      </w:del>
      <w:r w:rsidRPr="00F57F61">
        <w:rPr>
          <w:rFonts w:ascii="Times New Roman" w:eastAsia="Times New Roman" w:hAnsi="Times New Roman" w:cs="Times New Roman"/>
          <w:bCs/>
          <w:iCs/>
          <w:color w:val="000000"/>
          <w:spacing w:val="-3"/>
          <w:kern w:val="3"/>
          <w:lang w:val="x-none" w:eastAsia="x-none"/>
        </w:rPr>
        <w:t>potwierdzającym zgodność odwzorowania cyfrowego z dokumentem w postaci papierowej. Odwzorowanie cyfrowe pełnomocnictwa powinno potwierdzać prawidłowość umocowania na dzień złożenia oferty lub oświadczenia, o którym mowa w art. 125 ust. 1 PZP.</w:t>
      </w:r>
    </w:p>
    <w:p w14:paraId="02737445" w14:textId="4299E582" w:rsidR="00F57F61" w:rsidRPr="00F57F61"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Poświadczenia zgodności cyfrowego odwzorowania z dokumentem w postaci papierowej, dokonuje</w:t>
      </w:r>
      <w:r w:rsidR="002A20FE">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w przypadku pełnomocnictwa – mocodawca. Poświadczenia zgodności cyfrowego odwzorowania</w:t>
      </w:r>
      <w:r w:rsidR="002A20FE">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z dokumentem w postaci papierowej, może dokonać również notariusz.</w:t>
      </w:r>
    </w:p>
    <w:p w14:paraId="22402601" w14:textId="1685E714" w:rsidR="00F57F61" w:rsidRPr="00F57F61"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Oferta wraz ze stanowiącymi jej integralną część załącznikami musi być złożona pod rygorem nieważności</w:t>
      </w:r>
      <w:r w:rsidRPr="00F57F61">
        <w:rPr>
          <w:rFonts w:ascii="Times New Roman" w:eastAsia="Times New Roman" w:hAnsi="Times New Roman" w:cs="Times New Roman"/>
          <w:bCs/>
          <w:iCs/>
          <w:color w:val="000000"/>
          <w:spacing w:val="-3"/>
          <w:kern w:val="3"/>
          <w:lang w:eastAsia="x-none"/>
        </w:rPr>
        <w:t xml:space="preserve"> </w:t>
      </w:r>
      <w:r w:rsidRPr="00F57F61">
        <w:rPr>
          <w:rFonts w:ascii="Times New Roman" w:eastAsia="Times New Roman" w:hAnsi="Times New Roman" w:cs="Times New Roman"/>
          <w:bCs/>
          <w:iCs/>
          <w:color w:val="000000"/>
          <w:spacing w:val="-3"/>
          <w:kern w:val="3"/>
          <w:lang w:val="x-none" w:eastAsia="x-none"/>
        </w:rPr>
        <w:t>w</w:t>
      </w:r>
      <w:r w:rsidRPr="00F57F61">
        <w:rPr>
          <w:rFonts w:ascii="Times New Roman" w:eastAsia="Times New Roman" w:hAnsi="Times New Roman" w:cs="Times New Roman"/>
          <w:bCs/>
          <w:iCs/>
          <w:color w:val="000000"/>
          <w:spacing w:val="-3"/>
          <w:kern w:val="3"/>
          <w:lang w:eastAsia="x-none"/>
        </w:rPr>
        <w:t xml:space="preserve"> </w:t>
      </w:r>
      <w:r w:rsidRPr="00F57F61">
        <w:rPr>
          <w:rFonts w:ascii="Times New Roman" w:eastAsia="Times New Roman" w:hAnsi="Times New Roman" w:cs="Times New Roman"/>
          <w:bCs/>
          <w:iCs/>
          <w:color w:val="000000"/>
          <w:spacing w:val="-3"/>
          <w:kern w:val="3"/>
          <w:lang w:val="x-none" w:eastAsia="x-none"/>
        </w:rPr>
        <w:t xml:space="preserve">formie elektronicznej, za pośrednictwem </w:t>
      </w:r>
      <w:r w:rsidR="004D697C">
        <w:rPr>
          <w:rFonts w:ascii="Times New Roman" w:eastAsia="Times New Roman" w:hAnsi="Times New Roman" w:cs="Times New Roman"/>
          <w:bCs/>
          <w:iCs/>
          <w:color w:val="000000"/>
          <w:spacing w:val="-3"/>
          <w:kern w:val="3"/>
          <w:lang w:eastAsia="x-none"/>
        </w:rPr>
        <w:t>e-Zamówień</w:t>
      </w:r>
      <w:r w:rsidR="00FD7EEB">
        <w:rPr>
          <w:rFonts w:ascii="Times New Roman" w:eastAsia="Times New Roman" w:hAnsi="Times New Roman" w:cs="Times New Roman"/>
          <w:bCs/>
          <w:iCs/>
          <w:color w:val="000000"/>
          <w:spacing w:val="-3"/>
          <w:kern w:val="3"/>
          <w:lang w:eastAsia="x-none"/>
        </w:rPr>
        <w:t xml:space="preserve"> </w:t>
      </w:r>
      <w:r w:rsidRPr="00F57F61">
        <w:rPr>
          <w:rFonts w:ascii="Times New Roman" w:eastAsia="Times New Roman" w:hAnsi="Times New Roman" w:cs="Times New Roman"/>
          <w:bCs/>
          <w:iCs/>
          <w:color w:val="000000"/>
          <w:spacing w:val="-3"/>
          <w:kern w:val="3"/>
          <w:lang w:val="x-none" w:eastAsia="x-none"/>
        </w:rPr>
        <w:t>oraz podpisana kwalifikowanym podpisem elektronicznym.</w:t>
      </w:r>
      <w:bookmarkEnd w:id="43"/>
      <w:bookmarkEnd w:id="44"/>
    </w:p>
    <w:p w14:paraId="11FEAAEB" w14:textId="77777777" w:rsidR="00F57F61" w:rsidRPr="00F57F61"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bookmarkStart w:id="47" w:name="_Hlk37939197"/>
      <w:r w:rsidRPr="00F57F61">
        <w:rPr>
          <w:rFonts w:ascii="Times New Roman" w:eastAsia="Times New Roman" w:hAnsi="Times New Roman" w:cs="Times New Roman"/>
          <w:bCs/>
          <w:iCs/>
          <w:color w:val="000000"/>
          <w:spacing w:val="-3"/>
          <w:kern w:val="3"/>
          <w:lang w:val="x-none" w:eastAsia="x-none"/>
        </w:rPr>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47"/>
      <w:r w:rsidRPr="00F57F61">
        <w:rPr>
          <w:rFonts w:ascii="Times New Roman" w:eastAsia="Times New Roman" w:hAnsi="Times New Roman" w:cs="Times New Roman"/>
          <w:bCs/>
          <w:iCs/>
          <w:color w:val="000000"/>
          <w:spacing w:val="-3"/>
          <w:kern w:val="3"/>
          <w:lang w:val="x-none" w:eastAsia="x-none"/>
        </w:rPr>
        <w:t>:</w:t>
      </w:r>
    </w:p>
    <w:p w14:paraId="71EFA67A" w14:textId="77777777" w:rsidR="00F57F61" w:rsidRPr="00F57F61" w:rsidRDefault="00F57F61" w:rsidP="00F57F61">
      <w:pPr>
        <w:suppressAutoHyphens/>
        <w:autoSpaceDN w:val="0"/>
        <w:ind w:left="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a)  wraz z przekazaniem takich informacji, zastrzegł, że nie mogą być one udostępniane;</w:t>
      </w:r>
    </w:p>
    <w:p w14:paraId="11D27D80" w14:textId="046F2194" w:rsidR="00F57F61" w:rsidRPr="00F57F61" w:rsidRDefault="00F57F61" w:rsidP="00F57F61">
      <w:pPr>
        <w:suppressAutoHyphens/>
        <w:autoSpaceDN w:val="0"/>
        <w:ind w:left="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b)</w:t>
      </w:r>
      <w:r w:rsidR="002A20FE">
        <w:rPr>
          <w:rFonts w:ascii="Times New Roman" w:eastAsia="Times New Roman" w:hAnsi="Times New Roman" w:cs="Times New Roman"/>
          <w:bCs/>
          <w:iCs/>
          <w:color w:val="000000"/>
          <w:spacing w:val="-3"/>
          <w:kern w:val="3"/>
          <w:lang w:eastAsia="x-none"/>
        </w:rPr>
        <w:t xml:space="preserve"> </w:t>
      </w:r>
      <w:r w:rsidRPr="00F57F61">
        <w:rPr>
          <w:rFonts w:ascii="Times New Roman" w:eastAsia="Times New Roman" w:hAnsi="Times New Roman" w:cs="Times New Roman"/>
          <w:bCs/>
          <w:iCs/>
          <w:color w:val="000000"/>
          <w:spacing w:val="-3"/>
          <w:kern w:val="3"/>
          <w:lang w:val="x-none" w:eastAsia="x-none"/>
        </w:rPr>
        <w:t>wykazał, załączając stosowne uzasadnienie, iż zastrzeżone informacje stanowią tajemnicę przedsiębiorstwa.</w:t>
      </w:r>
      <w:bookmarkStart w:id="48" w:name="_Hlk37939296"/>
    </w:p>
    <w:p w14:paraId="53254F9F" w14:textId="77777777" w:rsidR="00F57F61" w:rsidRPr="00F57F61" w:rsidRDefault="00F57F61" w:rsidP="002A20FE">
      <w:pPr>
        <w:suppressAutoHyphens/>
        <w:autoSpaceDN w:val="0"/>
        <w:spacing w:before="6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Zaleca się, aby uzasadnienie o którym mowa powyżej było sformułowane w sposób umożliwiający jego udostępnienie pozostałym uczestnikom postępowania.</w:t>
      </w:r>
    </w:p>
    <w:p w14:paraId="596C6279" w14:textId="039AD5F6" w:rsidR="00F57F61" w:rsidRDefault="00F57F61" w:rsidP="002A20FE">
      <w:pPr>
        <w:suppressAutoHyphens/>
        <w:autoSpaceDN w:val="0"/>
        <w:spacing w:before="60"/>
        <w:textAlignment w:val="baseline"/>
        <w:outlineLvl w:val="1"/>
        <w:rPr>
          <w:rFonts w:ascii="Times New Roman" w:eastAsia="Times New Roman" w:hAnsi="Times New Roman" w:cs="Times New Roman"/>
          <w:bCs/>
          <w:iCs/>
          <w:color w:val="000000"/>
          <w:spacing w:val="-3"/>
          <w:kern w:val="3"/>
          <w:lang w:val="x-none" w:eastAsia="x-none"/>
        </w:rPr>
      </w:pPr>
      <w:bookmarkStart w:id="49" w:name="_Hlk38143710"/>
      <w:r w:rsidRPr="00F57F61">
        <w:rPr>
          <w:rFonts w:ascii="Times New Roman" w:eastAsia="Times New Roman" w:hAnsi="Times New Roman" w:cs="Times New Roman"/>
          <w:bCs/>
          <w:iCs/>
          <w:color w:val="000000"/>
          <w:spacing w:val="-3"/>
          <w:kern w:val="3"/>
          <w:lang w:val="x-none" w:eastAsia="x-none"/>
        </w:rPr>
        <w:t>Wykonawca nie może zastrzec informacji, o których mowa w art. 222 ust. 5 ustawy Pzp</w:t>
      </w:r>
      <w:bookmarkEnd w:id="48"/>
      <w:bookmarkEnd w:id="49"/>
      <w:r w:rsidRPr="00F57F61">
        <w:rPr>
          <w:rFonts w:ascii="Times New Roman" w:eastAsia="Times New Roman" w:hAnsi="Times New Roman" w:cs="Times New Roman"/>
          <w:bCs/>
          <w:iCs/>
          <w:color w:val="000000"/>
          <w:spacing w:val="-3"/>
          <w:kern w:val="3"/>
          <w:lang w:val="x-none" w:eastAsia="x-none"/>
        </w:rPr>
        <w:t>.</w:t>
      </w:r>
    </w:p>
    <w:p w14:paraId="660EF0B8" w14:textId="77777777" w:rsidR="002A20FE" w:rsidRPr="00F57F61" w:rsidRDefault="002A20FE" w:rsidP="002A20FE">
      <w:pPr>
        <w:suppressAutoHyphens/>
        <w:autoSpaceDN w:val="0"/>
        <w:spacing w:before="60"/>
        <w:textAlignment w:val="baseline"/>
        <w:outlineLvl w:val="1"/>
        <w:rPr>
          <w:rFonts w:ascii="Times New Roman" w:eastAsia="Times New Roman" w:hAnsi="Times New Roman" w:cs="Times New Roman"/>
          <w:bCs/>
          <w:iCs/>
          <w:color w:val="000000"/>
          <w:spacing w:val="-3"/>
          <w:kern w:val="3"/>
          <w:lang w:val="x-none" w:eastAsia="x-none"/>
        </w:rPr>
      </w:pPr>
    </w:p>
    <w:p w14:paraId="2E0AA263" w14:textId="77777777" w:rsidR="00F57F61" w:rsidRPr="002A20FE" w:rsidRDefault="00F57F61" w:rsidP="00F57F61">
      <w:pPr>
        <w:numPr>
          <w:ilvl w:val="1"/>
          <w:numId w:val="0"/>
        </w:numPr>
        <w:suppressAutoHyphens/>
        <w:autoSpaceDN w:val="0"/>
        <w:ind w:left="964" w:hanging="680"/>
        <w:textAlignment w:val="baseline"/>
        <w:outlineLvl w:val="1"/>
        <w:rPr>
          <w:rFonts w:ascii="Times New Roman" w:eastAsia="Times New Roman" w:hAnsi="Times New Roman" w:cs="Times New Roman"/>
          <w:b/>
          <w:iCs/>
          <w:color w:val="000000"/>
          <w:spacing w:val="-3"/>
          <w:kern w:val="3"/>
          <w:u w:val="single"/>
          <w:lang w:val="x-none" w:eastAsia="x-none"/>
        </w:rPr>
      </w:pPr>
      <w:bookmarkStart w:id="50" w:name="_Hlk37928068"/>
      <w:r w:rsidRPr="002A20FE">
        <w:rPr>
          <w:rFonts w:ascii="Times New Roman" w:eastAsia="Times New Roman" w:hAnsi="Times New Roman" w:cs="Times New Roman"/>
          <w:b/>
          <w:iCs/>
          <w:color w:val="000000"/>
          <w:spacing w:val="-3"/>
          <w:kern w:val="3"/>
          <w:u w:val="single"/>
          <w:lang w:val="x-none" w:eastAsia="x-none"/>
        </w:rPr>
        <w:t>Opis sposobu przygotowania oferty składanej w formie elektronicznej</w:t>
      </w:r>
      <w:bookmarkEnd w:id="50"/>
      <w:r w:rsidRPr="002A20FE">
        <w:rPr>
          <w:rFonts w:ascii="Times New Roman" w:eastAsia="Times New Roman" w:hAnsi="Times New Roman" w:cs="Times New Roman"/>
          <w:b/>
          <w:iCs/>
          <w:color w:val="000000"/>
          <w:spacing w:val="-3"/>
          <w:kern w:val="3"/>
          <w:u w:val="single"/>
          <w:lang w:val="x-none" w:eastAsia="x-none"/>
        </w:rPr>
        <w:t>:</w:t>
      </w:r>
    </w:p>
    <w:p w14:paraId="678B4CC4" w14:textId="7B39D5D4" w:rsidR="00DC40DE" w:rsidRDefault="00F75959" w:rsidP="00F75959">
      <w:pPr>
        <w:pStyle w:val="Akapitzlist"/>
        <w:numPr>
          <w:ilvl w:val="0"/>
          <w:numId w:val="20"/>
        </w:numPr>
        <w:suppressAutoHyphens/>
        <w:autoSpaceDN w:val="0"/>
        <w:textAlignment w:val="baseline"/>
        <w:outlineLvl w:val="1"/>
        <w:rPr>
          <w:rFonts w:ascii="Times New Roman" w:eastAsia="Times New Roman" w:hAnsi="Times New Roman" w:cs="Times New Roman"/>
          <w:bCs/>
          <w:iCs/>
          <w:color w:val="000000"/>
          <w:spacing w:val="-3"/>
          <w:kern w:val="3"/>
          <w:lang w:eastAsia="x-none"/>
        </w:rPr>
      </w:pPr>
      <w:bookmarkStart w:id="51" w:name="_Hlk37866756"/>
      <w:r w:rsidRPr="00F75959">
        <w:rPr>
          <w:rFonts w:ascii="Times New Roman" w:eastAsia="Times New Roman" w:hAnsi="Times New Roman" w:cs="Times New Roman"/>
          <w:bCs/>
          <w:iCs/>
          <w:color w:val="000000"/>
          <w:spacing w:val="-3"/>
          <w:kern w:val="3"/>
          <w:lang w:eastAsia="x-none"/>
        </w:rPr>
        <w:t xml:space="preserve">Wykonawca składa ofertę za pośrednictwem </w:t>
      </w:r>
      <w:r>
        <w:rPr>
          <w:rFonts w:ascii="Times New Roman" w:eastAsia="Times New Roman" w:hAnsi="Times New Roman" w:cs="Times New Roman"/>
          <w:bCs/>
          <w:iCs/>
          <w:color w:val="000000"/>
          <w:spacing w:val="-3"/>
          <w:kern w:val="3"/>
          <w:lang w:eastAsia="x-none"/>
        </w:rPr>
        <w:t>p</w:t>
      </w:r>
      <w:r w:rsidRPr="00F75959">
        <w:rPr>
          <w:rFonts w:ascii="Times New Roman" w:eastAsia="Times New Roman" w:hAnsi="Times New Roman" w:cs="Times New Roman"/>
          <w:bCs/>
          <w:iCs/>
          <w:color w:val="000000"/>
          <w:spacing w:val="-3"/>
          <w:kern w:val="3"/>
          <w:lang w:eastAsia="x-none"/>
        </w:rPr>
        <w:t>latformy e-</w:t>
      </w:r>
      <w:r>
        <w:rPr>
          <w:rFonts w:ascii="Times New Roman" w:eastAsia="Times New Roman" w:hAnsi="Times New Roman" w:cs="Times New Roman"/>
          <w:bCs/>
          <w:iCs/>
          <w:color w:val="000000"/>
          <w:spacing w:val="-3"/>
          <w:kern w:val="3"/>
          <w:lang w:eastAsia="x-none"/>
        </w:rPr>
        <w:t>Z</w:t>
      </w:r>
      <w:r w:rsidRPr="00F75959">
        <w:rPr>
          <w:rFonts w:ascii="Times New Roman" w:eastAsia="Times New Roman" w:hAnsi="Times New Roman" w:cs="Times New Roman"/>
          <w:bCs/>
          <w:iCs/>
          <w:color w:val="000000"/>
          <w:spacing w:val="-3"/>
          <w:kern w:val="3"/>
          <w:lang w:eastAsia="x-none"/>
        </w:rPr>
        <w:t xml:space="preserve">amówienia. </w:t>
      </w:r>
      <w:r w:rsidR="00BA6192">
        <w:rPr>
          <w:rFonts w:ascii="Times New Roman" w:eastAsia="Times New Roman" w:hAnsi="Times New Roman" w:cs="Times New Roman"/>
          <w:bCs/>
          <w:iCs/>
          <w:color w:val="000000"/>
          <w:spacing w:val="-3"/>
          <w:kern w:val="3"/>
          <w:lang w:eastAsia="x-none"/>
        </w:rPr>
        <w:tab/>
      </w:r>
    </w:p>
    <w:p w14:paraId="584AB0DA" w14:textId="7374EBE9" w:rsidR="00F75959" w:rsidRDefault="00F75959" w:rsidP="00F75959">
      <w:pPr>
        <w:pStyle w:val="Akapitzlist"/>
        <w:numPr>
          <w:ilvl w:val="0"/>
          <w:numId w:val="20"/>
        </w:numPr>
        <w:suppressAutoHyphens/>
        <w:autoSpaceDN w:val="0"/>
        <w:textAlignment w:val="baseline"/>
        <w:outlineLvl w:val="1"/>
        <w:rPr>
          <w:rFonts w:ascii="Times New Roman" w:eastAsia="Times New Roman" w:hAnsi="Times New Roman" w:cs="Times New Roman"/>
          <w:bCs/>
          <w:iCs/>
          <w:color w:val="000000"/>
          <w:spacing w:val="-3"/>
          <w:kern w:val="3"/>
          <w:lang w:eastAsia="x-none"/>
        </w:rPr>
      </w:pPr>
      <w:r w:rsidRPr="00F75959">
        <w:rPr>
          <w:rFonts w:ascii="Times New Roman" w:eastAsia="Times New Roman" w:hAnsi="Times New Roman" w:cs="Times New Roman"/>
          <w:bCs/>
          <w:iCs/>
          <w:color w:val="000000"/>
          <w:spacing w:val="-3"/>
          <w:kern w:val="3"/>
          <w:lang w:eastAsia="x-none"/>
        </w:rPr>
        <w:t xml:space="preserve">W celu złożenia oferty należy przejść do szczegółów postępowania, wybrać zakładkę </w:t>
      </w:r>
      <w:r>
        <w:rPr>
          <w:rFonts w:ascii="Times New Roman" w:eastAsia="Times New Roman" w:hAnsi="Times New Roman" w:cs="Times New Roman"/>
          <w:bCs/>
          <w:iCs/>
          <w:color w:val="000000"/>
          <w:spacing w:val="-3"/>
          <w:kern w:val="3"/>
          <w:lang w:eastAsia="x-none"/>
        </w:rPr>
        <w:t>„</w:t>
      </w:r>
      <w:r w:rsidRPr="00F75959">
        <w:rPr>
          <w:rFonts w:ascii="Times New Roman" w:eastAsia="Times New Roman" w:hAnsi="Times New Roman" w:cs="Times New Roman"/>
          <w:bCs/>
          <w:iCs/>
          <w:color w:val="000000"/>
          <w:spacing w:val="-3"/>
          <w:kern w:val="3"/>
          <w:lang w:eastAsia="x-none"/>
        </w:rPr>
        <w:t>oferty/wnioski</w:t>
      </w:r>
      <w:r>
        <w:rPr>
          <w:rFonts w:ascii="Times New Roman" w:eastAsia="Times New Roman" w:hAnsi="Times New Roman" w:cs="Times New Roman"/>
          <w:bCs/>
          <w:iCs/>
          <w:color w:val="000000"/>
          <w:spacing w:val="-3"/>
          <w:kern w:val="3"/>
          <w:lang w:eastAsia="x-none"/>
        </w:rPr>
        <w:t>”, a</w:t>
      </w:r>
      <w:r w:rsidRPr="00F75959">
        <w:rPr>
          <w:rFonts w:ascii="Times New Roman" w:eastAsia="Times New Roman" w:hAnsi="Times New Roman" w:cs="Times New Roman"/>
          <w:bCs/>
          <w:iCs/>
          <w:color w:val="000000"/>
          <w:spacing w:val="-3"/>
          <w:kern w:val="3"/>
          <w:lang w:eastAsia="x-none"/>
        </w:rPr>
        <w:t xml:space="preserve"> następnie </w:t>
      </w:r>
      <w:r>
        <w:rPr>
          <w:rFonts w:ascii="Times New Roman" w:eastAsia="Times New Roman" w:hAnsi="Times New Roman" w:cs="Times New Roman"/>
          <w:bCs/>
          <w:iCs/>
          <w:color w:val="000000"/>
          <w:spacing w:val="-3"/>
          <w:kern w:val="3"/>
          <w:lang w:eastAsia="x-none"/>
        </w:rPr>
        <w:t xml:space="preserve">wcisnąć </w:t>
      </w:r>
      <w:r w:rsidRPr="00F75959">
        <w:rPr>
          <w:rFonts w:ascii="Times New Roman" w:eastAsia="Times New Roman" w:hAnsi="Times New Roman" w:cs="Times New Roman"/>
          <w:bCs/>
          <w:iCs/>
          <w:color w:val="000000"/>
          <w:spacing w:val="-3"/>
          <w:kern w:val="3"/>
          <w:lang w:eastAsia="x-none"/>
        </w:rPr>
        <w:t xml:space="preserve">przycisk </w:t>
      </w:r>
      <w:r>
        <w:rPr>
          <w:rFonts w:ascii="Times New Roman" w:eastAsia="Times New Roman" w:hAnsi="Times New Roman" w:cs="Times New Roman"/>
          <w:bCs/>
          <w:iCs/>
          <w:color w:val="000000"/>
          <w:spacing w:val="-3"/>
          <w:kern w:val="3"/>
          <w:lang w:eastAsia="x-none"/>
        </w:rPr>
        <w:t>„</w:t>
      </w:r>
      <w:r w:rsidRPr="00F75959">
        <w:rPr>
          <w:rFonts w:ascii="Times New Roman" w:eastAsia="Times New Roman" w:hAnsi="Times New Roman" w:cs="Times New Roman"/>
          <w:bCs/>
          <w:iCs/>
          <w:color w:val="000000"/>
          <w:spacing w:val="-3"/>
          <w:kern w:val="3"/>
          <w:lang w:eastAsia="x-none"/>
        </w:rPr>
        <w:t>złóż ofertę</w:t>
      </w:r>
      <w:r>
        <w:rPr>
          <w:rFonts w:ascii="Times New Roman" w:eastAsia="Times New Roman" w:hAnsi="Times New Roman" w:cs="Times New Roman"/>
          <w:bCs/>
          <w:iCs/>
          <w:color w:val="000000"/>
          <w:spacing w:val="-3"/>
          <w:kern w:val="3"/>
          <w:lang w:eastAsia="x-none"/>
        </w:rPr>
        <w:t>”</w:t>
      </w:r>
      <w:r w:rsidRPr="00F75959">
        <w:rPr>
          <w:rFonts w:ascii="Times New Roman" w:eastAsia="Times New Roman" w:hAnsi="Times New Roman" w:cs="Times New Roman"/>
          <w:bCs/>
          <w:iCs/>
          <w:color w:val="000000"/>
          <w:spacing w:val="-3"/>
          <w:kern w:val="3"/>
          <w:lang w:eastAsia="x-none"/>
        </w:rPr>
        <w:t xml:space="preserve">. Składanie ofert dostępne jest tylko dla użytkowników </w:t>
      </w:r>
      <w:r>
        <w:rPr>
          <w:rFonts w:ascii="Times New Roman" w:eastAsia="Times New Roman" w:hAnsi="Times New Roman" w:cs="Times New Roman"/>
          <w:bCs/>
          <w:iCs/>
          <w:color w:val="000000"/>
          <w:spacing w:val="-3"/>
          <w:kern w:val="3"/>
          <w:lang w:eastAsia="x-none"/>
        </w:rPr>
        <w:t>zarejestrowanych jako</w:t>
      </w:r>
      <w:r w:rsidRPr="00F75959">
        <w:rPr>
          <w:rFonts w:ascii="Times New Roman" w:eastAsia="Times New Roman" w:hAnsi="Times New Roman" w:cs="Times New Roman"/>
          <w:bCs/>
          <w:iCs/>
          <w:color w:val="000000"/>
          <w:spacing w:val="-3"/>
          <w:kern w:val="3"/>
          <w:lang w:eastAsia="x-none"/>
        </w:rPr>
        <w:t xml:space="preserve"> </w:t>
      </w:r>
      <w:r w:rsidRPr="00F75959">
        <w:rPr>
          <w:rFonts w:ascii="Times New Roman" w:eastAsia="Times New Roman" w:hAnsi="Times New Roman" w:cs="Times New Roman"/>
          <w:b/>
          <w:iCs/>
          <w:color w:val="000000"/>
          <w:spacing w:val="-3"/>
          <w:kern w:val="3"/>
          <w:lang w:eastAsia="x-none"/>
        </w:rPr>
        <w:t>Wykonawcy</w:t>
      </w:r>
      <w:r w:rsidRPr="00F75959">
        <w:rPr>
          <w:rFonts w:ascii="Times New Roman" w:eastAsia="Times New Roman" w:hAnsi="Times New Roman" w:cs="Times New Roman"/>
          <w:bCs/>
          <w:iCs/>
          <w:color w:val="000000"/>
          <w:spacing w:val="-3"/>
          <w:kern w:val="3"/>
          <w:lang w:eastAsia="x-none"/>
        </w:rPr>
        <w:t xml:space="preserve">, posiadającymi uprawnienie do </w:t>
      </w:r>
      <w:r w:rsidR="00D35231">
        <w:rPr>
          <w:rFonts w:ascii="Times New Roman" w:eastAsia="Times New Roman" w:hAnsi="Times New Roman" w:cs="Times New Roman"/>
          <w:bCs/>
          <w:iCs/>
          <w:color w:val="000000"/>
          <w:spacing w:val="-3"/>
          <w:kern w:val="3"/>
          <w:lang w:eastAsia="x-none"/>
        </w:rPr>
        <w:t>s</w:t>
      </w:r>
      <w:r w:rsidRPr="00F75959">
        <w:rPr>
          <w:rFonts w:ascii="Times New Roman" w:eastAsia="Times New Roman" w:hAnsi="Times New Roman" w:cs="Times New Roman"/>
          <w:bCs/>
          <w:iCs/>
          <w:color w:val="000000"/>
          <w:spacing w:val="-3"/>
          <w:kern w:val="3"/>
          <w:lang w:eastAsia="x-none"/>
        </w:rPr>
        <w:t>kładania ofert/wniosków/prac konkursowych</w:t>
      </w:r>
      <w:r>
        <w:rPr>
          <w:rFonts w:ascii="Times New Roman" w:eastAsia="Times New Roman" w:hAnsi="Times New Roman" w:cs="Times New Roman"/>
          <w:bCs/>
          <w:iCs/>
          <w:color w:val="000000"/>
          <w:spacing w:val="-3"/>
          <w:kern w:val="3"/>
          <w:lang w:eastAsia="x-none"/>
        </w:rPr>
        <w:t>.</w:t>
      </w:r>
    </w:p>
    <w:p w14:paraId="5F1128D3" w14:textId="02055F81" w:rsidR="00F75959" w:rsidRDefault="00F75959" w:rsidP="00F75959">
      <w:pPr>
        <w:pStyle w:val="Akapitzlist"/>
        <w:numPr>
          <w:ilvl w:val="0"/>
          <w:numId w:val="20"/>
        </w:numPr>
        <w:suppressAutoHyphens/>
        <w:autoSpaceDN w:val="0"/>
        <w:textAlignment w:val="baseline"/>
        <w:outlineLvl w:val="1"/>
        <w:rPr>
          <w:rFonts w:ascii="Times New Roman" w:eastAsia="Times New Roman" w:hAnsi="Times New Roman" w:cs="Times New Roman"/>
          <w:bCs/>
          <w:iCs/>
          <w:color w:val="000000"/>
          <w:spacing w:val="-3"/>
          <w:kern w:val="3"/>
          <w:lang w:eastAsia="x-none"/>
        </w:rPr>
      </w:pPr>
      <w:r w:rsidRPr="00F75959">
        <w:rPr>
          <w:rFonts w:ascii="Times New Roman" w:eastAsia="Times New Roman" w:hAnsi="Times New Roman" w:cs="Times New Roman"/>
          <w:bCs/>
          <w:iCs/>
          <w:color w:val="000000"/>
          <w:spacing w:val="-3"/>
          <w:kern w:val="3"/>
          <w:lang w:eastAsia="x-none"/>
        </w:rPr>
        <w:t>Na formularzu do składania ofert należy załączyć wypełniony formularz ofertowy w sekcji „Wypełniony formularz ofertowy</w:t>
      </w:r>
      <w:r>
        <w:rPr>
          <w:rFonts w:ascii="Times New Roman" w:eastAsia="Times New Roman" w:hAnsi="Times New Roman" w:cs="Times New Roman"/>
          <w:bCs/>
          <w:iCs/>
          <w:color w:val="000000"/>
          <w:spacing w:val="-3"/>
          <w:kern w:val="3"/>
          <w:lang w:eastAsia="x-none"/>
        </w:rPr>
        <w:t>”,</w:t>
      </w:r>
      <w:r w:rsidRPr="00F75959">
        <w:rPr>
          <w:rFonts w:ascii="Times New Roman" w:eastAsia="Times New Roman" w:hAnsi="Times New Roman" w:cs="Times New Roman"/>
          <w:bCs/>
          <w:iCs/>
          <w:color w:val="000000"/>
          <w:spacing w:val="-3"/>
          <w:kern w:val="3"/>
          <w:lang w:eastAsia="x-none"/>
        </w:rPr>
        <w:t xml:space="preserve"> oraz załączniki i inne dokumenty w sekcji „Załączniki i inne dokumenty przedstawione w ofercie przez Wykonawcę”. Po wprowadzeniu plików należy wcisnąć przycisk „Wyślij pliki i złóż ofertę” a następnie potwierdzić że chce się złożyć ofertę.</w:t>
      </w:r>
    </w:p>
    <w:p w14:paraId="232D91C9" w14:textId="33839ECE" w:rsidR="00F75959" w:rsidRDefault="00F75959" w:rsidP="00F75959">
      <w:pPr>
        <w:pStyle w:val="Akapitzlist"/>
        <w:numPr>
          <w:ilvl w:val="0"/>
          <w:numId w:val="20"/>
        </w:numPr>
        <w:suppressAutoHyphens/>
        <w:autoSpaceDN w:val="0"/>
        <w:textAlignment w:val="baseline"/>
        <w:outlineLvl w:val="1"/>
        <w:rPr>
          <w:rFonts w:ascii="Times New Roman" w:eastAsia="Times New Roman" w:hAnsi="Times New Roman" w:cs="Times New Roman"/>
          <w:bCs/>
          <w:iCs/>
          <w:color w:val="000000"/>
          <w:spacing w:val="-3"/>
          <w:kern w:val="3"/>
          <w:lang w:eastAsia="x-none"/>
        </w:rPr>
      </w:pPr>
      <w:r w:rsidRPr="00F75959">
        <w:rPr>
          <w:rFonts w:ascii="Times New Roman" w:eastAsia="Times New Roman" w:hAnsi="Times New Roman" w:cs="Times New Roman"/>
          <w:bCs/>
          <w:iCs/>
          <w:color w:val="000000"/>
          <w:spacing w:val="-3"/>
          <w:kern w:val="3"/>
          <w:lang w:eastAsia="x-none"/>
        </w:rPr>
        <w:t>Następnie system rozpoczyna proces walidacji składanych plików, ich automatyczne szyfrowanie, pakowanie i składanie na platformie.</w:t>
      </w:r>
    </w:p>
    <w:p w14:paraId="5B700BF1" w14:textId="3ACD18B0" w:rsidR="00C05ADA" w:rsidRPr="002A20FE" w:rsidRDefault="004C6198" w:rsidP="002A20FE">
      <w:pPr>
        <w:suppressAutoHyphens/>
        <w:autoSpaceDN w:val="0"/>
        <w:spacing w:before="60"/>
        <w:textAlignment w:val="baseline"/>
        <w:outlineLvl w:val="1"/>
        <w:rPr>
          <w:rFonts w:ascii="Times New Roman" w:eastAsia="Times New Roman" w:hAnsi="Times New Roman" w:cs="Times New Roman"/>
          <w:bCs/>
          <w:iCs/>
          <w:color w:val="000000"/>
          <w:spacing w:val="-3"/>
          <w:kern w:val="3"/>
          <w:lang w:eastAsia="x-none"/>
        </w:rPr>
      </w:pPr>
      <w:r w:rsidRPr="002A20FE">
        <w:rPr>
          <w:rFonts w:ascii="Times New Roman" w:eastAsia="Times New Roman" w:hAnsi="Times New Roman" w:cs="Times New Roman"/>
          <w:bCs/>
          <w:iCs/>
          <w:color w:val="000000"/>
          <w:spacing w:val="-3"/>
          <w:kern w:val="3"/>
          <w:lang w:eastAsia="x-none"/>
        </w:rPr>
        <w:t xml:space="preserve">Szczegółowa instrukcja zamieszczenia oferty na platformie e-Zamówienia znajduje się pod poniższym linkiem: </w:t>
      </w:r>
      <w:hyperlink r:id="rId13" w:history="1">
        <w:r w:rsidRPr="002A20FE">
          <w:rPr>
            <w:rStyle w:val="Hipercze"/>
            <w:rFonts w:ascii="Times New Roman" w:eastAsia="Times New Roman" w:hAnsi="Times New Roman" w:cs="Times New Roman"/>
            <w:bCs/>
            <w:iCs/>
            <w:spacing w:val="-3"/>
            <w:kern w:val="3"/>
            <w:lang w:eastAsia="x-none"/>
          </w:rPr>
          <w:t>https://media.ezamowienia.gov.pl/pod/2021/10/Oferty-5.1.pdf</w:t>
        </w:r>
      </w:hyperlink>
    </w:p>
    <w:p w14:paraId="06F148ED" w14:textId="453F0979" w:rsidR="00F75959" w:rsidRPr="002A20FE" w:rsidRDefault="00F75959"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eastAsia="x-none"/>
        </w:rPr>
      </w:pPr>
      <w:r w:rsidRPr="002A20FE">
        <w:rPr>
          <w:rFonts w:ascii="Times New Roman" w:eastAsia="Times New Roman" w:hAnsi="Times New Roman" w:cs="Times New Roman"/>
          <w:bCs/>
          <w:iCs/>
          <w:color w:val="000000"/>
          <w:spacing w:val="-3"/>
          <w:kern w:val="3"/>
          <w:lang w:eastAsia="x-none"/>
        </w:rPr>
        <w:t>Wykonawca może złożyć tylko jedną ofertę</w:t>
      </w:r>
      <w:r w:rsidR="004821E4" w:rsidRPr="002A20FE">
        <w:rPr>
          <w:rFonts w:ascii="Times New Roman" w:eastAsia="Times New Roman" w:hAnsi="Times New Roman" w:cs="Times New Roman"/>
          <w:bCs/>
          <w:iCs/>
          <w:color w:val="000000"/>
          <w:spacing w:val="-3"/>
          <w:kern w:val="3"/>
          <w:lang w:eastAsia="x-none"/>
        </w:rPr>
        <w:t>, przed upływem terminu ich składania.</w:t>
      </w:r>
    </w:p>
    <w:p w14:paraId="0AE4B6D0" w14:textId="37D73664" w:rsidR="00F75959" w:rsidRPr="002A20FE"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eastAsia="x-none"/>
        </w:rPr>
      </w:pPr>
      <w:r w:rsidRPr="002A20FE">
        <w:rPr>
          <w:rFonts w:ascii="Times New Roman" w:eastAsia="Times New Roman" w:hAnsi="Times New Roman" w:cs="Times New Roman"/>
          <w:bCs/>
          <w:iCs/>
          <w:color w:val="000000"/>
          <w:spacing w:val="-3"/>
          <w:kern w:val="3"/>
          <w:lang w:val="x-none" w:eastAsia="x-none"/>
        </w:rPr>
        <w:t>Do upływu terminu składania ofert, Wykonawca, za pośrednictwem</w:t>
      </w:r>
      <w:r w:rsidR="004767DF" w:rsidRPr="002A20FE">
        <w:rPr>
          <w:rFonts w:ascii="Times New Roman" w:eastAsia="Times New Roman" w:hAnsi="Times New Roman" w:cs="Times New Roman"/>
          <w:bCs/>
          <w:iCs/>
          <w:color w:val="000000"/>
          <w:spacing w:val="-3"/>
          <w:kern w:val="3"/>
          <w:lang w:eastAsia="x-none"/>
        </w:rPr>
        <w:t xml:space="preserve"> </w:t>
      </w:r>
      <w:r w:rsidR="0010024D" w:rsidRPr="002A20FE">
        <w:rPr>
          <w:rFonts w:ascii="Times New Roman" w:eastAsia="Times New Roman" w:hAnsi="Times New Roman" w:cs="Times New Roman"/>
          <w:bCs/>
          <w:iCs/>
          <w:color w:val="000000"/>
          <w:spacing w:val="-3"/>
          <w:kern w:val="3"/>
          <w:lang w:eastAsia="x-none"/>
        </w:rPr>
        <w:t>e-Zamówień</w:t>
      </w:r>
      <w:r w:rsidRPr="002A20FE">
        <w:rPr>
          <w:rFonts w:ascii="Times New Roman" w:eastAsia="Times New Roman" w:hAnsi="Times New Roman" w:cs="Times New Roman"/>
          <w:bCs/>
          <w:iCs/>
          <w:color w:val="000000"/>
          <w:spacing w:val="-3"/>
          <w:kern w:val="3"/>
          <w:lang w:val="x-none" w:eastAsia="x-none"/>
        </w:rPr>
        <w:t xml:space="preserve">, może </w:t>
      </w:r>
      <w:r w:rsidR="004767DF" w:rsidRPr="002A20FE">
        <w:rPr>
          <w:rFonts w:ascii="Times New Roman" w:eastAsia="Times New Roman" w:hAnsi="Times New Roman" w:cs="Times New Roman"/>
          <w:bCs/>
          <w:iCs/>
          <w:color w:val="000000"/>
          <w:spacing w:val="-3"/>
          <w:kern w:val="3"/>
          <w:lang w:eastAsia="x-none"/>
        </w:rPr>
        <w:t>złoży</w:t>
      </w:r>
      <w:r w:rsidR="0010024D" w:rsidRPr="002A20FE">
        <w:rPr>
          <w:rFonts w:ascii="Times New Roman" w:eastAsia="Times New Roman" w:hAnsi="Times New Roman" w:cs="Times New Roman"/>
          <w:bCs/>
          <w:iCs/>
          <w:color w:val="000000"/>
          <w:spacing w:val="-3"/>
          <w:kern w:val="3"/>
          <w:lang w:eastAsia="x-none"/>
        </w:rPr>
        <w:t>ć</w:t>
      </w:r>
      <w:r w:rsidR="004767DF" w:rsidRPr="002A20FE">
        <w:rPr>
          <w:rFonts w:ascii="Times New Roman" w:eastAsia="Times New Roman" w:hAnsi="Times New Roman" w:cs="Times New Roman"/>
          <w:bCs/>
          <w:iCs/>
          <w:color w:val="000000"/>
          <w:spacing w:val="-3"/>
          <w:kern w:val="3"/>
          <w:lang w:eastAsia="x-none"/>
        </w:rPr>
        <w:t xml:space="preserve"> nową, zmienioną, zaszyfrowaną ofertę wypełniając po raz kolejny formularz do złożenia, zmiany, wycofania oferty lub wniosku.</w:t>
      </w:r>
    </w:p>
    <w:p w14:paraId="0FC1BDDE" w14:textId="77777777" w:rsidR="00940ED7" w:rsidRPr="002A20FE" w:rsidRDefault="00940ED7"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
          <w:iCs/>
          <w:color w:val="000000"/>
          <w:spacing w:val="-3"/>
          <w:kern w:val="3"/>
          <w:lang w:eastAsia="x-none"/>
        </w:rPr>
      </w:pPr>
      <w:r w:rsidRPr="002A20FE">
        <w:rPr>
          <w:rFonts w:ascii="Times New Roman" w:eastAsia="Times New Roman" w:hAnsi="Times New Roman" w:cs="Times New Roman"/>
          <w:b/>
          <w:iCs/>
          <w:color w:val="000000"/>
          <w:spacing w:val="-3"/>
          <w:kern w:val="3"/>
          <w:lang w:eastAsia="x-none"/>
        </w:rPr>
        <w:t>UWAGA: Nie można zmieniać nazwy formularza ofertowego. Zmiana nazwy pliku formularza ofertowego skutkuje wyświetleniem przez system komunikatu o błędzie.</w:t>
      </w:r>
    </w:p>
    <w:p w14:paraId="564E643E" w14:textId="42595C6B" w:rsidR="00940ED7" w:rsidRPr="002A20FE" w:rsidRDefault="00940ED7"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2A20FE">
        <w:rPr>
          <w:rFonts w:ascii="Times New Roman" w:eastAsia="Times New Roman" w:hAnsi="Times New Roman" w:cs="Times New Roman"/>
          <w:bCs/>
          <w:iCs/>
          <w:color w:val="000000"/>
          <w:spacing w:val="-3"/>
          <w:kern w:val="3"/>
          <w:lang w:val="x-none" w:eastAsia="x-none"/>
        </w:rPr>
        <w:t>Zamawiający nie przewiduje zwrotu kosztów udziału w postępowaniu. Wykonawca ponosi wszelkie koszty związane z przygotowaniem i złożeniem oferty.</w:t>
      </w:r>
    </w:p>
    <w:p w14:paraId="793B5D05" w14:textId="3CB1A4EF" w:rsidR="003A73A6" w:rsidRPr="002A20FE" w:rsidRDefault="003A73A6"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2A20FE">
        <w:rPr>
          <w:rFonts w:ascii="Times New Roman" w:eastAsia="Times New Roman" w:hAnsi="Times New Roman" w:cs="Times New Roman"/>
          <w:bCs/>
          <w:iCs/>
          <w:color w:val="000000"/>
          <w:spacing w:val="-3"/>
          <w:kern w:val="3"/>
          <w:lang w:val="x-none" w:eastAsia="x-none"/>
        </w:rPr>
        <w:t>Sposób sporządzenia dokumentów elektronicznych musi być zgody z wymaganiami określonymi</w:t>
      </w:r>
      <w:r w:rsidRPr="002A20FE">
        <w:rPr>
          <w:rFonts w:ascii="Times New Roman" w:eastAsia="Times New Roman" w:hAnsi="Times New Roman" w:cs="Times New Roman"/>
          <w:bCs/>
          <w:iCs/>
          <w:color w:val="000000"/>
          <w:spacing w:val="-3"/>
          <w:kern w:val="3"/>
          <w:lang w:val="x-none" w:eastAsia="x-none"/>
        </w:rPr>
        <w:br/>
        <w:t xml:space="preserve"> w rozporządzeniu Prezesa Rady Ministrów z dnia 30 grudnia 2020 r. w sprawie sposobu sporządzania </w:t>
      </w:r>
      <w:r w:rsidR="00F33F38">
        <w:rPr>
          <w:rFonts w:ascii="Times New Roman" w:eastAsia="Times New Roman" w:hAnsi="Times New Roman" w:cs="Times New Roman"/>
          <w:bCs/>
          <w:iCs/>
          <w:color w:val="000000"/>
          <w:spacing w:val="-3"/>
          <w:kern w:val="3"/>
          <w:lang w:val="x-none" w:eastAsia="x-none"/>
        </w:rPr>
        <w:br/>
      </w:r>
      <w:r w:rsidRPr="002A20FE">
        <w:rPr>
          <w:rFonts w:ascii="Times New Roman" w:eastAsia="Times New Roman" w:hAnsi="Times New Roman" w:cs="Times New Roman"/>
          <w:bCs/>
          <w:iCs/>
          <w:color w:val="000000"/>
          <w:spacing w:val="-3"/>
          <w:kern w:val="3"/>
          <w:lang w:val="x-none" w:eastAsia="x-none"/>
        </w:rPr>
        <w:t xml:space="preserve">i przekazywania informacji oraz wymagań technicznych dla dokumentów elektronicznych oraz środków komunikacji elektronicznej w postępowaniu o udzielenie zamówienia publicznego lub konkursie </w:t>
      </w:r>
      <w:r w:rsidR="00F33F38">
        <w:rPr>
          <w:rFonts w:ascii="Times New Roman" w:eastAsia="Times New Roman" w:hAnsi="Times New Roman" w:cs="Times New Roman"/>
          <w:bCs/>
          <w:iCs/>
          <w:color w:val="000000"/>
          <w:spacing w:val="-3"/>
          <w:kern w:val="3"/>
          <w:lang w:val="x-none" w:eastAsia="x-none"/>
        </w:rPr>
        <w:br/>
      </w:r>
      <w:r w:rsidRPr="002A20FE">
        <w:rPr>
          <w:rFonts w:ascii="Times New Roman" w:eastAsia="Times New Roman" w:hAnsi="Times New Roman" w:cs="Times New Roman"/>
          <w:bCs/>
          <w:iCs/>
          <w:color w:val="000000"/>
          <w:spacing w:val="-3"/>
          <w:kern w:val="3"/>
          <w:lang w:val="x-none" w:eastAsia="x-none"/>
        </w:rPr>
        <w:t>(Dz. U. z 2020 poz. 2452) oraz rozporządzeniu Ministra Rozwoju, Pracy i Technologii z dnia 23 grudnia 2020 r. w sprawie podmiotowych środków dowodowych oraz innych dokumentów lub oświadczeń, jakich może żądać</w:t>
      </w:r>
      <w:r w:rsidR="00F33F38">
        <w:rPr>
          <w:rFonts w:ascii="Times New Roman" w:eastAsia="Times New Roman" w:hAnsi="Times New Roman" w:cs="Times New Roman"/>
          <w:bCs/>
          <w:iCs/>
          <w:color w:val="000000"/>
          <w:spacing w:val="-3"/>
          <w:kern w:val="3"/>
          <w:lang w:eastAsia="x-none"/>
        </w:rPr>
        <w:t xml:space="preserve"> </w:t>
      </w:r>
      <w:r w:rsidRPr="002A20FE">
        <w:rPr>
          <w:rFonts w:ascii="Times New Roman" w:eastAsia="Times New Roman" w:hAnsi="Times New Roman" w:cs="Times New Roman"/>
          <w:bCs/>
          <w:iCs/>
          <w:color w:val="000000"/>
          <w:spacing w:val="-3"/>
          <w:kern w:val="3"/>
          <w:lang w:val="x-none" w:eastAsia="x-none"/>
        </w:rPr>
        <w:t>zamawiający od wykonawcy (Dz. U. z 2020 poz. 2415).</w:t>
      </w:r>
    </w:p>
    <w:p w14:paraId="45032477" w14:textId="1529F907" w:rsidR="00F75959" w:rsidRPr="002A20FE" w:rsidRDefault="00F57F61" w:rsidP="002A20FE">
      <w:pPr>
        <w:numPr>
          <w:ilvl w:val="1"/>
          <w:numId w:val="0"/>
        </w:numPr>
        <w:suppressAutoHyphens/>
        <w:autoSpaceDN w:val="0"/>
        <w:spacing w:before="60"/>
        <w:ind w:left="284"/>
        <w:textAlignment w:val="baseline"/>
        <w:outlineLvl w:val="1"/>
        <w:rPr>
          <w:rFonts w:ascii="Times New Roman" w:eastAsia="Times New Roman" w:hAnsi="Times New Roman" w:cs="Times New Roman"/>
          <w:b/>
          <w:iCs/>
          <w:color w:val="0563C1" w:themeColor="hyperlink"/>
          <w:spacing w:val="-3"/>
          <w:kern w:val="3"/>
          <w:u w:val="single"/>
          <w:lang w:eastAsia="x-none"/>
        </w:rPr>
      </w:pPr>
      <w:r w:rsidRPr="002A20FE">
        <w:rPr>
          <w:rFonts w:ascii="Times New Roman" w:eastAsia="Times New Roman" w:hAnsi="Times New Roman" w:cs="Times New Roman"/>
          <w:bCs/>
          <w:iCs/>
          <w:color w:val="000000"/>
          <w:spacing w:val="-3"/>
          <w:kern w:val="3"/>
          <w:lang w:val="x-none" w:eastAsia="x-none"/>
        </w:rPr>
        <w:t xml:space="preserve">Szczegółowa instrukcja korzystania z </w:t>
      </w:r>
      <w:r w:rsidR="003A73A6" w:rsidRPr="002A20FE">
        <w:rPr>
          <w:rFonts w:ascii="Times New Roman" w:eastAsia="Times New Roman" w:hAnsi="Times New Roman" w:cs="Times New Roman"/>
          <w:bCs/>
          <w:iCs/>
          <w:color w:val="000000"/>
          <w:spacing w:val="-3"/>
          <w:kern w:val="3"/>
          <w:lang w:eastAsia="x-none"/>
        </w:rPr>
        <w:t xml:space="preserve">platformy </w:t>
      </w:r>
      <w:r w:rsidR="003A345F" w:rsidRPr="002A20FE">
        <w:rPr>
          <w:rFonts w:ascii="Times New Roman" w:eastAsia="Times New Roman" w:hAnsi="Times New Roman" w:cs="Times New Roman"/>
          <w:bCs/>
          <w:iCs/>
          <w:color w:val="000000"/>
          <w:spacing w:val="-3"/>
          <w:kern w:val="3"/>
          <w:lang w:eastAsia="x-none"/>
        </w:rPr>
        <w:t>e-Zamówie</w:t>
      </w:r>
      <w:r w:rsidR="003A73A6" w:rsidRPr="002A20FE">
        <w:rPr>
          <w:rFonts w:ascii="Times New Roman" w:eastAsia="Times New Roman" w:hAnsi="Times New Roman" w:cs="Times New Roman"/>
          <w:bCs/>
          <w:iCs/>
          <w:color w:val="000000"/>
          <w:spacing w:val="-3"/>
          <w:kern w:val="3"/>
          <w:lang w:eastAsia="x-none"/>
        </w:rPr>
        <w:t>nia</w:t>
      </w:r>
      <w:r w:rsidRPr="002A20FE">
        <w:rPr>
          <w:rFonts w:ascii="Times New Roman" w:eastAsia="Times New Roman" w:hAnsi="Times New Roman" w:cs="Times New Roman"/>
          <w:bCs/>
          <w:iCs/>
          <w:color w:val="000000"/>
          <w:spacing w:val="-3"/>
          <w:kern w:val="3"/>
          <w:lang w:val="x-none" w:eastAsia="x-none"/>
        </w:rPr>
        <w:t xml:space="preserve"> znajduje się na stronie internetowej</w:t>
      </w:r>
      <w:r w:rsidR="003A345F" w:rsidRPr="002A20FE">
        <w:rPr>
          <w:rFonts w:ascii="Times New Roman" w:eastAsia="Times New Roman" w:hAnsi="Times New Roman" w:cs="Times New Roman"/>
          <w:bCs/>
          <w:iCs/>
          <w:color w:val="000000"/>
          <w:spacing w:val="-3"/>
          <w:kern w:val="3"/>
          <w:lang w:eastAsia="x-none"/>
        </w:rPr>
        <w:t xml:space="preserve">: </w:t>
      </w:r>
      <w:hyperlink r:id="rId14" w:history="1">
        <w:r w:rsidR="003A345F" w:rsidRPr="002A20FE">
          <w:rPr>
            <w:rStyle w:val="Hipercze"/>
            <w:rFonts w:ascii="Times New Roman" w:eastAsia="Times New Roman" w:hAnsi="Times New Roman" w:cs="Times New Roman"/>
            <w:b/>
            <w:iCs/>
            <w:spacing w:val="-3"/>
            <w:kern w:val="3"/>
            <w:lang w:eastAsia="x-none"/>
          </w:rPr>
          <w:t>https://ezamowienia.gov.pl/pl/komponent-edukacyjny/</w:t>
        </w:r>
      </w:hyperlink>
      <w:bookmarkEnd w:id="51"/>
    </w:p>
    <w:p w14:paraId="28033B23"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bookmarkStart w:id="52" w:name="_Toc258314253"/>
      <w:r w:rsidRPr="00F57F61">
        <w:rPr>
          <w:rFonts w:ascii="Times New Roman" w:eastAsia="Times New Roman" w:hAnsi="Times New Roman" w:cs="Times New Roman"/>
          <w:b/>
          <w:bCs/>
          <w:caps/>
          <w:kern w:val="32"/>
          <w:lang w:val="x-none" w:eastAsia="x-none"/>
        </w:rPr>
        <w:t>Miejsce oraz termin składania i otwarcia ofert</w:t>
      </w:r>
      <w:bookmarkEnd w:id="52"/>
    </w:p>
    <w:p w14:paraId="5B5E9901" w14:textId="2E95F24B" w:rsidR="00E91ABE" w:rsidRDefault="00F57F61" w:rsidP="00CC4F57">
      <w:pPr>
        <w:numPr>
          <w:ilvl w:val="1"/>
          <w:numId w:val="0"/>
        </w:numPr>
        <w:suppressAutoHyphens/>
        <w:autoSpaceDN w:val="0"/>
        <w:ind w:left="284"/>
        <w:textAlignment w:val="baseline"/>
        <w:outlineLvl w:val="1"/>
        <w:rPr>
          <w:rFonts w:ascii="Times New Roman" w:eastAsia="Times New Roman" w:hAnsi="Times New Roman" w:cs="Times New Roman"/>
          <w:bCs/>
          <w:iCs/>
          <w:color w:val="000000"/>
          <w:spacing w:val="-3"/>
          <w:kern w:val="3"/>
          <w:lang w:eastAsia="x-none"/>
        </w:rPr>
      </w:pPr>
      <w:bookmarkStart w:id="53" w:name="_Hlk37940485"/>
      <w:bookmarkStart w:id="54" w:name="_Hlk37857777"/>
      <w:r w:rsidRPr="00F57F61">
        <w:rPr>
          <w:rFonts w:ascii="Times New Roman" w:eastAsia="Times New Roman" w:hAnsi="Times New Roman" w:cs="Times New Roman"/>
          <w:bCs/>
          <w:iCs/>
          <w:color w:val="000000"/>
          <w:spacing w:val="-3"/>
          <w:kern w:val="3"/>
          <w:lang w:val="x-none" w:eastAsia="x-none"/>
        </w:rPr>
        <w:t xml:space="preserve">Ofertę, wraz z załącznikami, należy złożyć za pośrednictwem </w:t>
      </w:r>
      <w:r w:rsidR="009236EA">
        <w:rPr>
          <w:rFonts w:ascii="Times New Roman" w:eastAsia="Times New Roman" w:hAnsi="Times New Roman" w:cs="Times New Roman"/>
          <w:bCs/>
          <w:iCs/>
          <w:color w:val="000000"/>
          <w:spacing w:val="-3"/>
          <w:kern w:val="3"/>
          <w:lang w:eastAsia="x-none"/>
        </w:rPr>
        <w:t xml:space="preserve">platformy e-Zamówienia </w:t>
      </w:r>
      <w:r w:rsidRPr="00F57F61">
        <w:rPr>
          <w:rFonts w:ascii="Times New Roman" w:eastAsia="Times New Roman" w:hAnsi="Times New Roman" w:cs="Times New Roman"/>
          <w:bCs/>
          <w:iCs/>
          <w:color w:val="000000"/>
          <w:spacing w:val="-3"/>
          <w:kern w:val="3"/>
          <w:lang w:val="x-none" w:eastAsia="x-none"/>
        </w:rPr>
        <w:t xml:space="preserve">w terminie do dnia </w:t>
      </w:r>
      <w:bookmarkEnd w:id="53"/>
      <w:bookmarkEnd w:id="54"/>
      <w:r w:rsidR="003524FC">
        <w:rPr>
          <w:rFonts w:ascii="Times New Roman" w:eastAsia="Times New Roman" w:hAnsi="Times New Roman" w:cs="Times New Roman"/>
          <w:b/>
          <w:iCs/>
          <w:color w:val="000000"/>
          <w:spacing w:val="-3"/>
          <w:kern w:val="3"/>
          <w:lang w:eastAsia="x-none"/>
        </w:rPr>
        <w:t>08</w:t>
      </w:r>
      <w:r w:rsidR="00CC4F57" w:rsidRPr="00D96E27">
        <w:rPr>
          <w:rFonts w:ascii="Times New Roman" w:eastAsia="Times New Roman" w:hAnsi="Times New Roman" w:cs="Times New Roman"/>
          <w:b/>
          <w:iCs/>
          <w:color w:val="000000"/>
          <w:spacing w:val="-3"/>
          <w:kern w:val="3"/>
          <w:lang w:eastAsia="x-none"/>
        </w:rPr>
        <w:t>.0</w:t>
      </w:r>
      <w:r w:rsidR="003524FC">
        <w:rPr>
          <w:rFonts w:ascii="Times New Roman" w:eastAsia="Times New Roman" w:hAnsi="Times New Roman" w:cs="Times New Roman"/>
          <w:b/>
          <w:iCs/>
          <w:color w:val="000000"/>
          <w:spacing w:val="-3"/>
          <w:kern w:val="3"/>
          <w:lang w:eastAsia="x-none"/>
        </w:rPr>
        <w:t>7</w:t>
      </w:r>
      <w:r w:rsidR="00CC4F57" w:rsidRPr="00D96E27">
        <w:rPr>
          <w:rFonts w:ascii="Times New Roman" w:eastAsia="Times New Roman" w:hAnsi="Times New Roman" w:cs="Times New Roman"/>
          <w:b/>
          <w:iCs/>
          <w:color w:val="000000"/>
          <w:spacing w:val="-3"/>
          <w:kern w:val="3"/>
          <w:lang w:eastAsia="x-none"/>
        </w:rPr>
        <w:t xml:space="preserve">.2022 r., do godz. </w:t>
      </w:r>
      <w:r w:rsidR="008D7086" w:rsidRPr="00D96E27">
        <w:rPr>
          <w:rFonts w:ascii="Times New Roman" w:eastAsia="Times New Roman" w:hAnsi="Times New Roman" w:cs="Times New Roman"/>
          <w:b/>
          <w:iCs/>
          <w:color w:val="000000"/>
          <w:spacing w:val="-3"/>
          <w:kern w:val="3"/>
          <w:lang w:eastAsia="x-none"/>
        </w:rPr>
        <w:t>23:59.</w:t>
      </w:r>
      <w:r w:rsidR="00CC4F57" w:rsidRPr="00130738">
        <w:rPr>
          <w:rFonts w:ascii="Times New Roman" w:eastAsia="Times New Roman" w:hAnsi="Times New Roman" w:cs="Times New Roman"/>
          <w:b/>
          <w:iCs/>
          <w:color w:val="000000"/>
          <w:spacing w:val="-3"/>
          <w:kern w:val="3"/>
          <w:lang w:eastAsia="x-none"/>
        </w:rPr>
        <w:t xml:space="preserve"> </w:t>
      </w:r>
    </w:p>
    <w:p w14:paraId="5739EFB2" w14:textId="77777777" w:rsidR="001B3510" w:rsidRPr="00E91ABE" w:rsidRDefault="001B3510" w:rsidP="00F33F38">
      <w:pPr>
        <w:numPr>
          <w:ilvl w:val="1"/>
          <w:numId w:val="0"/>
        </w:numPr>
        <w:suppressAutoHyphens/>
        <w:autoSpaceDN w:val="0"/>
        <w:ind w:left="284"/>
        <w:textAlignment w:val="baseline"/>
        <w:outlineLvl w:val="1"/>
        <w:rPr>
          <w:rFonts w:ascii="Times New Roman" w:eastAsia="Times New Roman" w:hAnsi="Times New Roman" w:cs="Times New Roman"/>
          <w:bCs/>
          <w:iCs/>
          <w:color w:val="000000"/>
          <w:spacing w:val="-3"/>
          <w:kern w:val="3"/>
          <w:lang w:eastAsia="x-none"/>
        </w:rPr>
      </w:pPr>
    </w:p>
    <w:p w14:paraId="7182AE15"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bookmarkStart w:id="55" w:name="_Toc258314254"/>
      <w:r w:rsidRPr="00F57F61">
        <w:rPr>
          <w:rFonts w:ascii="Times New Roman" w:eastAsia="Times New Roman" w:hAnsi="Times New Roman" w:cs="Times New Roman"/>
          <w:b/>
          <w:bCs/>
          <w:caps/>
          <w:kern w:val="32"/>
          <w:lang w:val="x-none" w:eastAsia="x-none"/>
        </w:rPr>
        <w:t>termin otwarcia ofert</w:t>
      </w:r>
    </w:p>
    <w:p w14:paraId="3D5D61AD" w14:textId="327551BA"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Otwarcie ofert nastąpi w dniu:</w:t>
      </w:r>
      <w:r w:rsidRPr="00F57F61">
        <w:rPr>
          <w:rFonts w:ascii="Times New Roman" w:eastAsia="Times New Roman" w:hAnsi="Times New Roman" w:cs="Times New Roman"/>
          <w:b/>
          <w:bCs/>
          <w:iCs/>
          <w:color w:val="FF0000"/>
          <w:spacing w:val="-3"/>
          <w:kern w:val="3"/>
          <w:lang w:eastAsia="x-none"/>
        </w:rPr>
        <w:t xml:space="preserve"> </w:t>
      </w:r>
      <w:r w:rsidR="003524FC">
        <w:rPr>
          <w:rFonts w:ascii="Times New Roman" w:eastAsia="Times New Roman" w:hAnsi="Times New Roman" w:cs="Times New Roman"/>
          <w:b/>
          <w:bCs/>
          <w:iCs/>
          <w:spacing w:val="-3"/>
          <w:kern w:val="3"/>
          <w:lang w:eastAsia="x-none"/>
        </w:rPr>
        <w:t>11</w:t>
      </w:r>
      <w:r w:rsidR="00CC4F57" w:rsidRPr="00130738">
        <w:rPr>
          <w:rFonts w:ascii="Times New Roman" w:eastAsia="Times New Roman" w:hAnsi="Times New Roman" w:cs="Times New Roman"/>
          <w:b/>
          <w:bCs/>
          <w:iCs/>
          <w:spacing w:val="-3"/>
          <w:kern w:val="3"/>
          <w:lang w:eastAsia="x-none"/>
        </w:rPr>
        <w:t>.0</w:t>
      </w:r>
      <w:r w:rsidR="00354E64">
        <w:rPr>
          <w:rFonts w:ascii="Times New Roman" w:eastAsia="Times New Roman" w:hAnsi="Times New Roman" w:cs="Times New Roman"/>
          <w:b/>
          <w:bCs/>
          <w:iCs/>
          <w:spacing w:val="-3"/>
          <w:kern w:val="3"/>
          <w:lang w:eastAsia="x-none"/>
        </w:rPr>
        <w:t>7</w:t>
      </w:r>
      <w:r w:rsidR="00CC4F57" w:rsidRPr="00130738">
        <w:rPr>
          <w:rFonts w:ascii="Times New Roman" w:eastAsia="Times New Roman" w:hAnsi="Times New Roman" w:cs="Times New Roman"/>
          <w:b/>
          <w:bCs/>
          <w:iCs/>
          <w:spacing w:val="-3"/>
          <w:kern w:val="3"/>
          <w:lang w:eastAsia="x-none"/>
        </w:rPr>
        <w:t>.2022</w:t>
      </w:r>
      <w:r w:rsidR="00CC4F57" w:rsidRPr="00130738">
        <w:rPr>
          <w:rFonts w:ascii="Times New Roman" w:eastAsia="Times New Roman" w:hAnsi="Times New Roman" w:cs="Times New Roman"/>
          <w:iCs/>
          <w:spacing w:val="-3"/>
          <w:kern w:val="3"/>
          <w:lang w:eastAsia="x-none"/>
        </w:rPr>
        <w:t xml:space="preserve"> </w:t>
      </w:r>
      <w:r w:rsidR="00CC4F57" w:rsidRPr="00130738">
        <w:rPr>
          <w:rFonts w:ascii="Times New Roman" w:eastAsia="Times New Roman" w:hAnsi="Times New Roman" w:cs="Times New Roman"/>
          <w:b/>
          <w:bCs/>
          <w:iCs/>
          <w:spacing w:val="-3"/>
          <w:kern w:val="3"/>
          <w:lang w:eastAsia="x-none"/>
        </w:rPr>
        <w:t>o godz.</w:t>
      </w:r>
      <w:r w:rsidR="00CC4F57" w:rsidRPr="00130738">
        <w:rPr>
          <w:rFonts w:ascii="Times New Roman" w:eastAsia="Times New Roman" w:hAnsi="Times New Roman" w:cs="Times New Roman"/>
          <w:b/>
          <w:bCs/>
          <w:iCs/>
          <w:color w:val="000000"/>
          <w:spacing w:val="-3"/>
          <w:kern w:val="3"/>
          <w:lang w:eastAsia="x-none"/>
        </w:rPr>
        <w:t xml:space="preserve"> </w:t>
      </w:r>
      <w:r w:rsidR="00470EB5">
        <w:rPr>
          <w:rFonts w:ascii="Times New Roman" w:eastAsia="Times New Roman" w:hAnsi="Times New Roman" w:cs="Times New Roman"/>
          <w:b/>
          <w:bCs/>
          <w:iCs/>
          <w:color w:val="000000"/>
          <w:spacing w:val="-3"/>
          <w:kern w:val="3"/>
          <w:lang w:eastAsia="x-none"/>
        </w:rPr>
        <w:t>1</w:t>
      </w:r>
      <w:r w:rsidR="00354E64">
        <w:rPr>
          <w:rFonts w:ascii="Times New Roman" w:eastAsia="Times New Roman" w:hAnsi="Times New Roman" w:cs="Times New Roman"/>
          <w:b/>
          <w:bCs/>
          <w:iCs/>
          <w:color w:val="000000"/>
          <w:spacing w:val="-3"/>
          <w:kern w:val="3"/>
          <w:lang w:eastAsia="x-none"/>
        </w:rPr>
        <w:t>4</w:t>
      </w:r>
      <w:r w:rsidR="00470EB5">
        <w:rPr>
          <w:rFonts w:ascii="Times New Roman" w:eastAsia="Times New Roman" w:hAnsi="Times New Roman" w:cs="Times New Roman"/>
          <w:b/>
          <w:bCs/>
          <w:iCs/>
          <w:color w:val="000000"/>
          <w:spacing w:val="-3"/>
          <w:kern w:val="3"/>
          <w:lang w:eastAsia="x-none"/>
        </w:rPr>
        <w:t>:00</w:t>
      </w:r>
      <w:r w:rsidR="00CC4F57" w:rsidRPr="00470EB5">
        <w:rPr>
          <w:rFonts w:ascii="Times New Roman" w:eastAsia="Times New Roman" w:hAnsi="Times New Roman" w:cs="Times New Roman"/>
          <w:bCs/>
          <w:iCs/>
          <w:color w:val="000000"/>
          <w:spacing w:val="-3"/>
          <w:kern w:val="3"/>
          <w:lang w:val="x-none" w:eastAsia="x-none"/>
        </w:rPr>
        <w:t xml:space="preserve"> </w:t>
      </w:r>
      <w:r w:rsidRPr="00F57F61">
        <w:rPr>
          <w:rFonts w:ascii="Times New Roman" w:eastAsia="Times New Roman" w:hAnsi="Times New Roman" w:cs="Times New Roman"/>
          <w:bCs/>
          <w:iCs/>
          <w:color w:val="000000"/>
          <w:spacing w:val="-3"/>
          <w:kern w:val="3"/>
          <w:lang w:val="x-none" w:eastAsia="x-none"/>
        </w:rPr>
        <w:t xml:space="preserve">za pośrednictwem </w:t>
      </w:r>
      <w:r w:rsidR="009236EA">
        <w:rPr>
          <w:rFonts w:ascii="Times New Roman" w:eastAsia="Times New Roman" w:hAnsi="Times New Roman" w:cs="Times New Roman"/>
          <w:bCs/>
          <w:iCs/>
          <w:color w:val="000000"/>
          <w:spacing w:val="-3"/>
          <w:kern w:val="3"/>
          <w:lang w:eastAsia="x-none"/>
        </w:rPr>
        <w:t xml:space="preserve">platformy </w:t>
      </w:r>
      <w:bookmarkStart w:id="56" w:name="_Hlk96692657"/>
      <w:r w:rsidR="009236EA">
        <w:rPr>
          <w:rFonts w:ascii="Times New Roman" w:eastAsia="Times New Roman" w:hAnsi="Times New Roman" w:cs="Times New Roman"/>
          <w:bCs/>
          <w:iCs/>
          <w:color w:val="000000"/>
          <w:spacing w:val="-3"/>
          <w:kern w:val="3"/>
          <w:lang w:eastAsia="x-none"/>
        </w:rPr>
        <w:t>e-Zamówienia</w:t>
      </w:r>
      <w:bookmarkEnd w:id="56"/>
      <w:r w:rsidR="008B197B">
        <w:rPr>
          <w:rFonts w:ascii="Times New Roman" w:eastAsia="Times New Roman" w:hAnsi="Times New Roman" w:cs="Times New Roman"/>
          <w:bCs/>
          <w:iCs/>
          <w:color w:val="000000"/>
          <w:spacing w:val="-3"/>
          <w:kern w:val="3"/>
          <w:lang w:eastAsia="x-none"/>
        </w:rPr>
        <w:t xml:space="preserve">, </w:t>
      </w:r>
      <w:r w:rsidRPr="00F57F61">
        <w:rPr>
          <w:rFonts w:ascii="Times New Roman" w:eastAsia="Times New Roman" w:hAnsi="Times New Roman" w:cs="Times New Roman"/>
          <w:bCs/>
          <w:iCs/>
          <w:color w:val="000000"/>
          <w:spacing w:val="-3"/>
          <w:kern w:val="3"/>
          <w:lang w:val="x-none" w:eastAsia="x-none"/>
        </w:rPr>
        <w:t>poprzez ich odszyfrowanie, które jest jednoznaczne z ich upublicznieniem.</w:t>
      </w:r>
    </w:p>
    <w:p w14:paraId="4279020A" w14:textId="77777777"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Zamawiający, najpóźniej przed otwarciem ofert, udostępni na stronie prowadzonego postępowania informację o kwocie, jaką zamierza przeznaczyć na sfinansowanie zamówienia.</w:t>
      </w:r>
    </w:p>
    <w:p w14:paraId="37500B75" w14:textId="77777777"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Otwarcie ofert nastąpi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w:t>
      </w:r>
    </w:p>
    <w:p w14:paraId="14D44878" w14:textId="77777777"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Niezwłocznie po otwarciu ofert, Zamawiający zamieści na stronie internetowej prowadzonego postępowania informacje o:</w:t>
      </w:r>
    </w:p>
    <w:p w14:paraId="2EECE994" w14:textId="77777777" w:rsidR="00F57F61" w:rsidRPr="00F57F61" w:rsidRDefault="00F57F61" w:rsidP="00F57F61">
      <w:pPr>
        <w:numPr>
          <w:ilvl w:val="0"/>
          <w:numId w:val="12"/>
        </w:num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nazwach albo imionach i nazwiskach oraz siedzibach lub miejscach prowadzonej działalności gospodarczej bądź miejscach zamieszkania Wykonawców, których oferty zostały otwarte;</w:t>
      </w:r>
    </w:p>
    <w:p w14:paraId="134AE10A" w14:textId="0580817E" w:rsidR="00F57F61" w:rsidRDefault="00F57F61" w:rsidP="00486DA3">
      <w:pPr>
        <w:numPr>
          <w:ilvl w:val="0"/>
          <w:numId w:val="12"/>
        </w:num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cenach lub kosztach zawartych w ofertach.</w:t>
      </w:r>
    </w:p>
    <w:p w14:paraId="2DF469A2" w14:textId="77777777" w:rsidR="001B3510" w:rsidRPr="00486DA3" w:rsidRDefault="001B3510" w:rsidP="001B3510">
      <w:p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p>
    <w:p w14:paraId="3AA7EE89"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r w:rsidRPr="00F57F61">
        <w:rPr>
          <w:rFonts w:ascii="Times New Roman" w:eastAsia="Times New Roman" w:hAnsi="Times New Roman" w:cs="Times New Roman"/>
          <w:b/>
          <w:bCs/>
          <w:caps/>
          <w:kern w:val="32"/>
          <w:lang w:val="x-none" w:eastAsia="x-none"/>
        </w:rPr>
        <w:t>Opis sposobu obliczenia ceny</w:t>
      </w:r>
      <w:bookmarkEnd w:id="55"/>
    </w:p>
    <w:p w14:paraId="5776D68F" w14:textId="77777777"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Cenę oferty stanowić będzie wartość brutto wyrażona w złotych polskich wpisana na formularzu oferty za całość zamówienia. W przypadku rozbieżności pomiędzy ceną netto/brutto dla poszczególnych części zamówienia, za podstawę poprawienia omyłki rachunkowej, Zamawiający przyjmie cenę netto.</w:t>
      </w:r>
    </w:p>
    <w:p w14:paraId="05120F28" w14:textId="36377E5F"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W ofercie Wykonawca zobowiązany jest podać cenę za wykonanie całego przedmiotu zamówienia </w:t>
      </w:r>
      <w:r w:rsidR="001B3510">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w złotych polskich (PLN), z dokładnością do 1 grosza, tj. do dwóch miejsc po przecinku.</w:t>
      </w:r>
    </w:p>
    <w:p w14:paraId="20DC37E4" w14:textId="77777777"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3B58EECF" w14:textId="77777777"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Wykonawcy zagraniczni biorący udział w niniejszym postępowaniu, którzy na podstawie odrębnych przepisów nie są zobowiązani do uiszczenia podatku od towarów i usług na terytorium Polski, winni wpisać na formularzu oferty wartość zamówienia netto wyrażoną w PLN. Wyłącznie do oceny i porównania ofert Zamawiający doliczy na etapie  oceny ofert należnego podatku VAT. Umowa zostanie podpisana na kwotę netto, podatek VAT Zamawiający odprowadzi we własnym zakresie.</w:t>
      </w:r>
    </w:p>
    <w:p w14:paraId="5DCE51E4" w14:textId="77777777"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Rozliczenia między Zamawiającym a Wykonawcą prowadzone będą w złotych polskich z dokładnością do dwóch miejsc po przecinku.</w:t>
      </w:r>
    </w:p>
    <w:p w14:paraId="4F2877BC" w14:textId="09F7CDD1"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Wykonawca zobowiązany jest zastosować stawkę VAT zgodnie z obowiązującymi przepisami ustawy </w:t>
      </w:r>
      <w:r w:rsidR="001B3510">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z 11 marca 2004 r. o  podatku od towarów i usług.</w:t>
      </w:r>
    </w:p>
    <w:p w14:paraId="5E865451" w14:textId="029F9376"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w:t>
      </w:r>
      <w:r w:rsidR="001B3510">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i usług, którą miałby obowiązek rozliczyć.</w:t>
      </w:r>
    </w:p>
    <w:p w14:paraId="625D8C47" w14:textId="77777777" w:rsidR="00F57F61" w:rsidRPr="00F57F61" w:rsidRDefault="00F57F61" w:rsidP="001B3510">
      <w:pPr>
        <w:suppressAutoHyphens/>
        <w:autoSpaceDN w:val="0"/>
        <w:spacing w:before="60"/>
        <w:textAlignment w:val="baseline"/>
        <w:outlineLvl w:val="1"/>
        <w:rPr>
          <w:rFonts w:ascii="Times New Roman" w:eastAsia="Times New Roman" w:hAnsi="Times New Roman" w:cs="Times New Roman"/>
          <w:bCs/>
          <w:iCs/>
          <w:color w:val="000000"/>
          <w:spacing w:val="-3"/>
          <w:kern w:val="3"/>
          <w:lang w:val="x-none" w:eastAsia="x-none"/>
        </w:rPr>
      </w:pPr>
      <w:bookmarkStart w:id="57" w:name="_Hlk61113033"/>
      <w:r w:rsidRPr="00F57F61">
        <w:rPr>
          <w:rFonts w:ascii="Times New Roman" w:eastAsia="Times New Roman" w:hAnsi="Times New Roman" w:cs="Times New Roman"/>
          <w:bCs/>
          <w:iCs/>
          <w:color w:val="000000"/>
          <w:spacing w:val="-3"/>
          <w:kern w:val="3"/>
          <w:lang w:val="x-none" w:eastAsia="x-none"/>
        </w:rPr>
        <w:t>W takim przypadku Wykonawca</w:t>
      </w:r>
      <w:bookmarkEnd w:id="57"/>
      <w:r w:rsidRPr="00F57F61">
        <w:rPr>
          <w:rFonts w:ascii="Times New Roman" w:eastAsia="Times New Roman" w:hAnsi="Times New Roman" w:cs="Times New Roman"/>
          <w:bCs/>
          <w:iCs/>
          <w:color w:val="000000"/>
          <w:spacing w:val="-3"/>
          <w:kern w:val="3"/>
          <w:lang w:val="x-none" w:eastAsia="x-none"/>
        </w:rPr>
        <w:t>, składając ofertę zobowiązany jest:</w:t>
      </w:r>
    </w:p>
    <w:p w14:paraId="39DB6C5D" w14:textId="4C3B0090" w:rsidR="00F57F61" w:rsidRPr="00F57F61" w:rsidRDefault="00F57F61" w:rsidP="00F57F61">
      <w:pPr>
        <w:numPr>
          <w:ilvl w:val="0"/>
          <w:numId w:val="13"/>
        </w:num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poinformować Zamawiającego, że wybór jego oferty będzie prowadził do powstania </w:t>
      </w:r>
      <w:r w:rsidR="00486DA3">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u Zamawiającego obowiązku podatkowego;</w:t>
      </w:r>
    </w:p>
    <w:p w14:paraId="31D90D31" w14:textId="77777777" w:rsidR="00F57F61" w:rsidRPr="00F57F61" w:rsidRDefault="00F57F61" w:rsidP="00F57F61">
      <w:pPr>
        <w:numPr>
          <w:ilvl w:val="0"/>
          <w:numId w:val="13"/>
        </w:num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wskazać nazwę (rodzaj) towaru lub usługi, których dostawa lub świadczenie będą prowadziły do powstania obowiązku podatkowego;</w:t>
      </w:r>
    </w:p>
    <w:p w14:paraId="6EDBEFBB" w14:textId="77777777" w:rsidR="00F57F61" w:rsidRPr="00F57F61" w:rsidRDefault="00F57F61" w:rsidP="00F57F61">
      <w:pPr>
        <w:numPr>
          <w:ilvl w:val="0"/>
          <w:numId w:val="13"/>
        </w:num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wskazać wartości towaru lub usługi objętego obowiązkiem podatkowym Zamawiającego, bez kwoty podatku;</w:t>
      </w:r>
    </w:p>
    <w:p w14:paraId="0688DE76" w14:textId="77777777" w:rsidR="00F57F61" w:rsidRPr="00F57F61" w:rsidRDefault="00F57F61" w:rsidP="00F57F61">
      <w:pPr>
        <w:numPr>
          <w:ilvl w:val="0"/>
          <w:numId w:val="13"/>
        </w:num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wskazać stawkę podatku od towarów i usług, która zgodnie z wiedzą Wykonawcy, będzie miała zastosowanie.</w:t>
      </w:r>
    </w:p>
    <w:p w14:paraId="4BCAFC5B" w14:textId="0FFA63DE"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bookmarkStart w:id="58" w:name="_Toc258314255"/>
      <w:r w:rsidRPr="00F57F61">
        <w:rPr>
          <w:rFonts w:ascii="Times New Roman" w:eastAsia="Times New Roman" w:hAnsi="Times New Roman" w:cs="Times New Roman"/>
          <w:b/>
          <w:bCs/>
          <w:caps/>
          <w:kern w:val="32"/>
          <w:lang w:val="x-none" w:eastAsia="x-none"/>
        </w:rPr>
        <w:t xml:space="preserve">Opis kryteriów oceny ofert, wraz z podaniem wag tych kryteriów </w:t>
      </w:r>
      <w:ins w:id="59" w:author="Maria  Szczęsna" w:date="2022-03-18T11:40:00Z">
        <w:r w:rsidR="00CB72F2">
          <w:rPr>
            <w:rFonts w:ascii="Times New Roman" w:eastAsia="Times New Roman" w:hAnsi="Times New Roman" w:cs="Times New Roman"/>
            <w:b/>
            <w:bCs/>
            <w:caps/>
            <w:kern w:val="32"/>
            <w:lang w:eastAsia="x-none"/>
          </w:rPr>
          <w:t xml:space="preserve">    </w:t>
        </w:r>
      </w:ins>
      <w:r w:rsidRPr="00F57F61">
        <w:rPr>
          <w:rFonts w:ascii="Times New Roman" w:eastAsia="Times New Roman" w:hAnsi="Times New Roman" w:cs="Times New Roman"/>
          <w:b/>
          <w:bCs/>
          <w:caps/>
          <w:kern w:val="32"/>
          <w:lang w:val="x-none" w:eastAsia="x-none"/>
        </w:rPr>
        <w:t>i sposobu oceny ofert</w:t>
      </w:r>
      <w:bookmarkEnd w:id="58"/>
    </w:p>
    <w:p w14:paraId="453FFE55" w14:textId="77777777" w:rsidR="00F57F61" w:rsidRPr="00F57F61" w:rsidRDefault="00F57F61" w:rsidP="001B3510">
      <w:pPr>
        <w:numPr>
          <w:ilvl w:val="1"/>
          <w:numId w:val="0"/>
        </w:numPr>
        <w:suppressAutoHyphens/>
        <w:autoSpaceDN w:val="0"/>
        <w:spacing w:before="60"/>
        <w:ind w:left="964" w:hanging="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Przy dokonywaniu wyboru najkorzystniejszej oferty Zamawiający stosować będzie niżej podane kryteria:</w:t>
      </w:r>
    </w:p>
    <w:tbl>
      <w:tblPr>
        <w:tblW w:w="8505" w:type="dxa"/>
        <w:tblInd w:w="817" w:type="dxa"/>
        <w:tblLayout w:type="fixed"/>
        <w:tblCellMar>
          <w:left w:w="10" w:type="dxa"/>
          <w:right w:w="10" w:type="dxa"/>
        </w:tblCellMar>
        <w:tblLook w:val="04A0" w:firstRow="1" w:lastRow="0" w:firstColumn="1" w:lastColumn="0" w:noHBand="0" w:noVBand="1"/>
      </w:tblPr>
      <w:tblGrid>
        <w:gridCol w:w="851"/>
        <w:gridCol w:w="4961"/>
        <w:gridCol w:w="2693"/>
      </w:tblGrid>
      <w:tr w:rsidR="00F57F61" w:rsidRPr="00F57F61" w14:paraId="66597D71" w14:textId="77777777" w:rsidTr="00CD12A7">
        <w:tc>
          <w:tcPr>
            <w:tcW w:w="8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30CE376" w14:textId="77777777" w:rsidR="00F57F61" w:rsidRPr="00F57F61" w:rsidRDefault="00F57F61" w:rsidP="00F57F61">
            <w:pPr>
              <w:suppressAutoHyphens/>
              <w:autoSpaceDN w:val="0"/>
              <w:jc w:val="center"/>
              <w:textAlignment w:val="baseline"/>
              <w:rPr>
                <w:rFonts w:ascii="Times New Roman" w:eastAsia="Times New Roman" w:hAnsi="Times New Roman" w:cs="Times New Roman"/>
                <w:b/>
                <w:lang w:eastAsia="pl-PL"/>
              </w:rPr>
            </w:pPr>
            <w:r w:rsidRPr="00F57F61">
              <w:rPr>
                <w:rFonts w:ascii="Times New Roman" w:eastAsia="Times New Roman" w:hAnsi="Times New Roman" w:cs="Times New Roman"/>
                <w:b/>
                <w:lang w:eastAsia="pl-PL"/>
              </w:rPr>
              <w:t>Nr</w:t>
            </w:r>
          </w:p>
        </w:tc>
        <w:tc>
          <w:tcPr>
            <w:tcW w:w="496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607F04E0" w14:textId="77777777" w:rsidR="00F57F61" w:rsidRPr="00F57F61" w:rsidRDefault="00F57F61" w:rsidP="00F57F61">
            <w:pPr>
              <w:suppressAutoHyphens/>
              <w:autoSpaceDN w:val="0"/>
              <w:textAlignment w:val="baseline"/>
              <w:rPr>
                <w:rFonts w:ascii="Times New Roman" w:eastAsia="Times New Roman" w:hAnsi="Times New Roman" w:cs="Times New Roman"/>
                <w:b/>
                <w:lang w:eastAsia="pl-PL"/>
              </w:rPr>
            </w:pPr>
            <w:r w:rsidRPr="00F57F61">
              <w:rPr>
                <w:rFonts w:ascii="Times New Roman" w:eastAsia="Times New Roman" w:hAnsi="Times New Roman" w:cs="Times New Roman"/>
                <w:b/>
                <w:lang w:eastAsia="pl-PL"/>
              </w:rPr>
              <w:t xml:space="preserve">Nazwa kryterium </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3EAEB82" w14:textId="77777777" w:rsidR="00F57F61" w:rsidRPr="00F57F61" w:rsidRDefault="00F57F61" w:rsidP="00F57F61">
            <w:pPr>
              <w:suppressAutoHyphens/>
              <w:autoSpaceDN w:val="0"/>
              <w:textAlignment w:val="baseline"/>
              <w:rPr>
                <w:rFonts w:ascii="Times New Roman" w:eastAsia="Times New Roman" w:hAnsi="Times New Roman" w:cs="Times New Roman"/>
                <w:b/>
                <w:lang w:eastAsia="pl-PL"/>
              </w:rPr>
            </w:pPr>
            <w:r w:rsidRPr="00F57F61">
              <w:rPr>
                <w:rFonts w:ascii="Times New Roman" w:eastAsia="Times New Roman" w:hAnsi="Times New Roman" w:cs="Times New Roman"/>
                <w:b/>
                <w:lang w:eastAsia="pl-PL"/>
              </w:rPr>
              <w:t>Waga</w:t>
            </w:r>
          </w:p>
        </w:tc>
      </w:tr>
      <w:tr w:rsidR="00F57F61" w:rsidRPr="00F57F61" w14:paraId="099DDB95" w14:textId="77777777" w:rsidTr="00CD12A7">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E4021" w14:textId="77777777" w:rsidR="00F57F61" w:rsidRPr="00F57F61" w:rsidRDefault="00F57F61" w:rsidP="00F57F61">
            <w:pPr>
              <w:suppressAutoHyphens/>
              <w:autoSpaceDN w:val="0"/>
              <w:jc w:val="center"/>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pl-PL"/>
              </w:rPr>
              <w:t>1</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5EF0EE"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pl-PL"/>
              </w:rPr>
              <w:t>Cena</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4DA41E" w14:textId="7D93CF16" w:rsidR="00F57F61" w:rsidRPr="00F57F61" w:rsidRDefault="009236EA" w:rsidP="00F57F61">
            <w:pPr>
              <w:suppressAutoHyphens/>
              <w:autoSpaceDN w:val="0"/>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85</w:t>
            </w:r>
            <w:r w:rsidR="00F57F61" w:rsidRPr="00F57F61">
              <w:rPr>
                <w:rFonts w:ascii="Times New Roman" w:eastAsia="Times New Roman" w:hAnsi="Times New Roman" w:cs="Times New Roman"/>
                <w:lang w:eastAsia="pl-PL"/>
              </w:rPr>
              <w:t xml:space="preserve"> %</w:t>
            </w:r>
          </w:p>
        </w:tc>
      </w:tr>
      <w:tr w:rsidR="00F57F61" w:rsidRPr="00F57F61" w14:paraId="26503011" w14:textId="77777777" w:rsidTr="00CD12A7">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7128D" w14:textId="5424A623" w:rsidR="00F57F61" w:rsidRPr="00F57F61" w:rsidRDefault="009236EA" w:rsidP="00F57F61">
            <w:pPr>
              <w:suppressAutoHyphens/>
              <w:autoSpaceDN w:val="0"/>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2</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F9312" w14:textId="77CBE797" w:rsidR="00F57F61" w:rsidRPr="00F57F61" w:rsidRDefault="009236EA" w:rsidP="00F57F61">
            <w:pPr>
              <w:suppressAutoHyphens/>
              <w:autoSpaceDN w:val="0"/>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Okres udzielonej gwarancji</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FA104D" w14:textId="0A2733F7" w:rsidR="00F57F61" w:rsidRPr="00F57F61" w:rsidRDefault="008B197B" w:rsidP="00F57F61">
            <w:pPr>
              <w:suppressAutoHyphens/>
              <w:autoSpaceDN w:val="0"/>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15 </w:t>
            </w:r>
            <w:r w:rsidR="00F57F61" w:rsidRPr="00F57F61">
              <w:rPr>
                <w:rFonts w:ascii="Times New Roman" w:eastAsia="Times New Roman" w:hAnsi="Times New Roman" w:cs="Times New Roman"/>
                <w:lang w:eastAsia="pl-PL"/>
              </w:rPr>
              <w:t>%</w:t>
            </w:r>
          </w:p>
        </w:tc>
      </w:tr>
    </w:tbl>
    <w:p w14:paraId="6D50CAB3" w14:textId="77777777" w:rsidR="00F57F61" w:rsidRPr="00F57F61" w:rsidRDefault="00F57F61" w:rsidP="00F57F61">
      <w:p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p>
    <w:p w14:paraId="4F7D1CA7" w14:textId="77777777" w:rsidR="00F57F61" w:rsidRPr="00F57F61" w:rsidRDefault="00F57F61" w:rsidP="00F57F61">
      <w:pPr>
        <w:numPr>
          <w:ilvl w:val="1"/>
          <w:numId w:val="0"/>
        </w:numPr>
        <w:suppressAutoHyphens/>
        <w:autoSpaceDN w:val="0"/>
        <w:ind w:left="964" w:hanging="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Punkty przyznawane za podane kryteria będą liczone według następujących wzorów:</w:t>
      </w:r>
    </w:p>
    <w:tbl>
      <w:tblPr>
        <w:tblW w:w="8505" w:type="dxa"/>
        <w:tblInd w:w="817" w:type="dxa"/>
        <w:tblCellMar>
          <w:left w:w="10" w:type="dxa"/>
          <w:right w:w="10" w:type="dxa"/>
        </w:tblCellMar>
        <w:tblLook w:val="04A0" w:firstRow="1" w:lastRow="0" w:firstColumn="1" w:lastColumn="0" w:noHBand="0" w:noVBand="1"/>
      </w:tblPr>
      <w:tblGrid>
        <w:gridCol w:w="1429"/>
        <w:gridCol w:w="7076"/>
      </w:tblGrid>
      <w:tr w:rsidR="00F57F61" w:rsidRPr="00F57F61" w14:paraId="0D560524" w14:textId="77777777" w:rsidTr="00937669">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DC1149A" w14:textId="77777777" w:rsidR="00F57F61" w:rsidRPr="00F57F61" w:rsidRDefault="00F57F61" w:rsidP="00937669">
            <w:pPr>
              <w:suppressAutoHyphens/>
              <w:autoSpaceDN w:val="0"/>
              <w:jc w:val="center"/>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pl-PL"/>
              </w:rPr>
              <w:t>Nr kryterium:</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3401AEE" w14:textId="354B232C" w:rsidR="00F57F61" w:rsidRPr="00F57F61" w:rsidRDefault="00937669" w:rsidP="00937669">
            <w:pPr>
              <w:suppressAutoHyphens/>
              <w:autoSpaceDN w:val="0"/>
              <w:jc w:val="center"/>
              <w:textAlignment w:val="baseline"/>
              <w:rPr>
                <w:rFonts w:ascii="Times New Roman" w:eastAsia="Times New Roman" w:hAnsi="Times New Roman" w:cs="Times New Roman"/>
                <w:bCs/>
                <w:lang w:eastAsia="pl-PL"/>
              </w:rPr>
            </w:pPr>
            <w:r>
              <w:rPr>
                <w:rFonts w:ascii="Times New Roman" w:eastAsia="Times New Roman" w:hAnsi="Times New Roman" w:cs="Times New Roman"/>
                <w:bCs/>
                <w:lang w:eastAsia="pl-PL"/>
              </w:rPr>
              <w:t>Tytuł, opis kryterium i w</w:t>
            </w:r>
            <w:r w:rsidR="00F57F61" w:rsidRPr="00F57F61">
              <w:rPr>
                <w:rFonts w:ascii="Times New Roman" w:eastAsia="Times New Roman" w:hAnsi="Times New Roman" w:cs="Times New Roman"/>
                <w:bCs/>
                <w:lang w:eastAsia="pl-PL"/>
              </w:rPr>
              <w:t>zór:</w:t>
            </w:r>
          </w:p>
        </w:tc>
      </w:tr>
      <w:tr w:rsidR="00F57F61" w:rsidRPr="00F57F61" w14:paraId="70E54D62" w14:textId="77777777" w:rsidTr="00937669">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80FE00A" w14:textId="39A57C0E" w:rsidR="00F57F61" w:rsidRPr="00F57F61" w:rsidRDefault="00F57F61" w:rsidP="00937669">
            <w:pPr>
              <w:suppressAutoHyphens/>
              <w:autoSpaceDN w:val="0"/>
              <w:jc w:val="center"/>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pl-PL"/>
              </w:rPr>
              <w:t>1</w:t>
            </w:r>
            <w:r w:rsidR="00937669">
              <w:rPr>
                <w:rFonts w:ascii="Times New Roman" w:eastAsia="Times New Roman" w:hAnsi="Times New Roman" w:cs="Times New Roman"/>
                <w:lang w:eastAsia="pl-PL"/>
              </w:rPr>
              <w:t>.</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412AEAE" w14:textId="5B303E95" w:rsidR="00F57F61" w:rsidRPr="00F57F61" w:rsidRDefault="00F57F61" w:rsidP="001E0A36">
            <w:pPr>
              <w:suppressAutoHyphens/>
              <w:autoSpaceDN w:val="0"/>
              <w:textAlignment w:val="baseline"/>
              <w:rPr>
                <w:rFonts w:ascii="Times New Roman" w:eastAsia="Times New Roman" w:hAnsi="Times New Roman" w:cs="Times New Roman"/>
                <w:b/>
                <w:lang w:eastAsia="pl-PL"/>
              </w:rPr>
            </w:pPr>
            <w:r w:rsidRPr="00F57F61">
              <w:rPr>
                <w:rFonts w:ascii="Times New Roman" w:eastAsia="Times New Roman" w:hAnsi="Times New Roman" w:cs="Times New Roman"/>
                <w:b/>
                <w:lang w:eastAsia="pl-PL"/>
              </w:rPr>
              <w:t>Cena</w:t>
            </w:r>
            <w:r w:rsidR="00937669">
              <w:rPr>
                <w:rFonts w:ascii="Times New Roman" w:eastAsia="Times New Roman" w:hAnsi="Times New Roman" w:cs="Times New Roman"/>
                <w:b/>
                <w:lang w:eastAsia="pl-PL"/>
              </w:rPr>
              <w:t xml:space="preserve"> brutto</w:t>
            </w:r>
          </w:p>
          <w:p w14:paraId="6BC43B40" w14:textId="450CB589" w:rsidR="00F57F61" w:rsidRPr="00F57F61" w:rsidRDefault="00F57F61" w:rsidP="001E0A36">
            <w:pPr>
              <w:suppressAutoHyphens/>
              <w:autoSpaceDN w:val="0"/>
              <w:textAlignment w:val="baseline"/>
              <w:rPr>
                <w:rFonts w:ascii="Times New Roman" w:eastAsia="Times New Roman" w:hAnsi="Times New Roman" w:cs="Times New Roman"/>
                <w:bCs/>
                <w:lang w:eastAsia="pl-PL"/>
              </w:rPr>
            </w:pPr>
            <w:r w:rsidRPr="00F57F61">
              <w:rPr>
                <w:rFonts w:ascii="Times New Roman" w:eastAsia="Times New Roman" w:hAnsi="Times New Roman" w:cs="Times New Roman"/>
                <w:bCs/>
                <w:lang w:eastAsia="pl-PL"/>
              </w:rPr>
              <w:t xml:space="preserve">Liczba punktów = </w:t>
            </w:r>
            <w:r w:rsidR="001E0A36" w:rsidRPr="001F7212">
              <w:rPr>
                <w:rFonts w:ascii="Times New Roman" w:eastAsia="Times New Roman" w:hAnsi="Times New Roman" w:cs="Times New Roman"/>
                <w:bCs/>
                <w:iCs/>
                <w:color w:val="000000"/>
                <w:spacing w:val="-3"/>
                <w:kern w:val="3"/>
                <w:lang w:eastAsia="x-none"/>
              </w:rPr>
              <w:t xml:space="preserve">( </w:t>
            </w:r>
            <m:oMath>
              <m:f>
                <m:fPr>
                  <m:ctrlPr>
                    <w:rPr>
                      <w:rFonts w:ascii="Cambria Math" w:eastAsia="Times New Roman" w:hAnsi="Cambria Math" w:cs="Times New Roman"/>
                      <w:bCs/>
                      <w:i/>
                      <w:iCs/>
                      <w:color w:val="000000"/>
                      <w:spacing w:val="-3"/>
                      <w:kern w:val="3"/>
                      <w:lang w:eastAsia="x-none"/>
                    </w:rPr>
                  </m:ctrlPr>
                </m:fPr>
                <m:num>
                  <m:r>
                    <w:rPr>
                      <w:rFonts w:ascii="Cambria Math" w:eastAsia="Times New Roman" w:hAnsi="Cambria Math" w:cs="Times New Roman"/>
                      <w:color w:val="000000"/>
                      <w:spacing w:val="-3"/>
                      <w:kern w:val="3"/>
                      <w:lang w:eastAsia="x-none"/>
                    </w:rPr>
                    <m:t>Cmin</m:t>
                  </m:r>
                </m:num>
                <m:den>
                  <m:r>
                    <w:rPr>
                      <w:rFonts w:ascii="Cambria Math" w:eastAsia="Times New Roman" w:hAnsi="Cambria Math" w:cs="Times New Roman"/>
                      <w:color w:val="000000"/>
                      <w:spacing w:val="-3"/>
                      <w:kern w:val="3"/>
                      <w:lang w:eastAsia="x-none"/>
                    </w:rPr>
                    <m:t>Cof</m:t>
                  </m:r>
                </m:den>
              </m:f>
              <m:r>
                <w:rPr>
                  <w:rFonts w:ascii="Cambria Math" w:eastAsia="Times New Roman" w:hAnsi="Cambria Math" w:cs="Times New Roman"/>
                  <w:color w:val="000000"/>
                  <w:spacing w:val="-3"/>
                  <w:kern w:val="3"/>
                  <w:lang w:eastAsia="x-none"/>
                </w:rPr>
                <m:t>)*</m:t>
              </m:r>
            </m:oMath>
            <w:r w:rsidR="001E0A36" w:rsidRPr="001F7212">
              <w:rPr>
                <w:rFonts w:ascii="Times New Roman" w:eastAsia="Times New Roman" w:hAnsi="Times New Roman" w:cs="Times New Roman"/>
                <w:bCs/>
                <w:iCs/>
                <w:color w:val="000000"/>
                <w:spacing w:val="-3"/>
                <w:kern w:val="3"/>
                <w:lang w:eastAsia="x-none"/>
              </w:rPr>
              <w:t xml:space="preserve"> Wkc * 100</w:t>
            </w:r>
          </w:p>
          <w:p w14:paraId="6221F19F" w14:textId="77777777" w:rsidR="00F57F61" w:rsidRPr="00F57F61" w:rsidRDefault="00F57F61" w:rsidP="001E0A36">
            <w:pPr>
              <w:suppressAutoHyphens/>
              <w:autoSpaceDN w:val="0"/>
              <w:textAlignment w:val="baseline"/>
              <w:rPr>
                <w:rFonts w:ascii="Times New Roman" w:eastAsia="Times New Roman" w:hAnsi="Times New Roman" w:cs="Times New Roman"/>
                <w:bCs/>
                <w:lang w:eastAsia="pl-PL"/>
              </w:rPr>
            </w:pPr>
            <w:r w:rsidRPr="00F57F61">
              <w:rPr>
                <w:rFonts w:ascii="Times New Roman" w:eastAsia="Times New Roman" w:hAnsi="Times New Roman" w:cs="Times New Roman"/>
                <w:bCs/>
                <w:lang w:eastAsia="pl-PL"/>
              </w:rPr>
              <w:t>gdzie:</w:t>
            </w:r>
          </w:p>
          <w:p w14:paraId="4B3F45D7" w14:textId="77777777" w:rsidR="00F57F61" w:rsidRPr="00F57F61" w:rsidRDefault="00F57F61" w:rsidP="001E0A36">
            <w:pPr>
              <w:suppressAutoHyphens/>
              <w:autoSpaceDN w:val="0"/>
              <w:textAlignment w:val="baseline"/>
              <w:rPr>
                <w:rFonts w:ascii="Times New Roman" w:eastAsia="Times New Roman" w:hAnsi="Times New Roman" w:cs="Times New Roman"/>
                <w:bCs/>
                <w:lang w:eastAsia="pl-PL"/>
              </w:rPr>
            </w:pPr>
            <w:r w:rsidRPr="00F57F61">
              <w:rPr>
                <w:rFonts w:ascii="Times New Roman" w:eastAsia="Times New Roman" w:hAnsi="Times New Roman" w:cs="Times New Roman"/>
                <w:bCs/>
                <w:lang w:eastAsia="pl-PL"/>
              </w:rPr>
              <w:t>- Cmin - najniższa cena spośród wszystkich ofert</w:t>
            </w:r>
          </w:p>
          <w:p w14:paraId="627930CB" w14:textId="77777777" w:rsidR="00F57F61" w:rsidRDefault="00F57F61" w:rsidP="001E0A36">
            <w:pPr>
              <w:suppressAutoHyphens/>
              <w:autoSpaceDN w:val="0"/>
              <w:textAlignment w:val="baseline"/>
              <w:rPr>
                <w:rFonts w:ascii="Times New Roman" w:eastAsia="Times New Roman" w:hAnsi="Times New Roman" w:cs="Times New Roman"/>
                <w:bCs/>
                <w:lang w:eastAsia="pl-PL"/>
              </w:rPr>
            </w:pPr>
            <w:r w:rsidRPr="00F57F61">
              <w:rPr>
                <w:rFonts w:ascii="Times New Roman" w:eastAsia="Times New Roman" w:hAnsi="Times New Roman" w:cs="Times New Roman"/>
                <w:bCs/>
                <w:lang w:eastAsia="pl-PL"/>
              </w:rPr>
              <w:t>- Cof -  cena podana w ofercie</w:t>
            </w:r>
          </w:p>
          <w:p w14:paraId="04BAB31A" w14:textId="77777777" w:rsidR="000B1AFA" w:rsidRDefault="000B1AFA" w:rsidP="001E0A36">
            <w:pPr>
              <w:suppressAutoHyphens/>
              <w:autoSpaceDN w:val="0"/>
              <w:textAlignment w:val="baseline"/>
              <w:rPr>
                <w:rFonts w:ascii="Times New Roman" w:eastAsia="Times New Roman" w:hAnsi="Times New Roman" w:cs="Times New Roman"/>
                <w:bCs/>
                <w:lang w:eastAsia="pl-PL"/>
              </w:rPr>
            </w:pPr>
          </w:p>
          <w:p w14:paraId="5141857D" w14:textId="77777777" w:rsidR="000B1AFA" w:rsidRDefault="000B1AFA" w:rsidP="001E0A36">
            <w:pPr>
              <w:suppressAutoHyphens/>
              <w:autoSpaceDN w:val="0"/>
              <w:textAlignment w:val="baseline"/>
              <w:rPr>
                <w:rFonts w:ascii="Times New Roman" w:eastAsia="Times New Roman" w:hAnsi="Times New Roman" w:cs="Times New Roman"/>
                <w:bCs/>
                <w:lang w:eastAsia="pl-PL"/>
              </w:rPr>
            </w:pPr>
            <w:r>
              <w:rPr>
                <w:rFonts w:ascii="Times New Roman" w:eastAsia="Times New Roman" w:hAnsi="Times New Roman" w:cs="Times New Roman"/>
                <w:bCs/>
                <w:lang w:eastAsia="pl-PL"/>
              </w:rPr>
              <w:t>Wkc – waga kryterium ‘Cena’</w:t>
            </w:r>
          </w:p>
          <w:p w14:paraId="55672438" w14:textId="2ADC4422" w:rsidR="001F7212" w:rsidRPr="001F7212" w:rsidRDefault="001F7212" w:rsidP="00F57F61">
            <w:pPr>
              <w:suppressAutoHyphens/>
              <w:autoSpaceDN w:val="0"/>
              <w:textAlignment w:val="baseline"/>
              <w:rPr>
                <w:rFonts w:ascii="Times New Roman" w:eastAsia="Times New Roman" w:hAnsi="Times New Roman" w:cs="Times New Roman"/>
                <w:bCs/>
                <w:lang w:eastAsia="pl-PL"/>
              </w:rPr>
            </w:pPr>
            <w:r w:rsidRPr="001F7212">
              <w:rPr>
                <w:rFonts w:ascii="Times New Roman" w:eastAsia="Times New Roman" w:hAnsi="Times New Roman" w:cs="Times New Roman"/>
                <w:b/>
                <w:lang w:eastAsia="pl-PL"/>
              </w:rPr>
              <w:t>Maksymalna liczba punktów do zdobycia za to kryterium wynosi: 85 pkt</w:t>
            </w:r>
            <w:r>
              <w:rPr>
                <w:rFonts w:ascii="Times New Roman" w:eastAsia="Times New Roman" w:hAnsi="Times New Roman" w:cs="Times New Roman"/>
                <w:bCs/>
                <w:lang w:eastAsia="pl-PL"/>
              </w:rPr>
              <w:t>.</w:t>
            </w:r>
          </w:p>
        </w:tc>
      </w:tr>
      <w:tr w:rsidR="00F57F61" w:rsidRPr="00F57F61" w14:paraId="33D0B05E" w14:textId="77777777" w:rsidTr="00E62162">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21DE1" w14:textId="30699A3B" w:rsidR="00F57F61" w:rsidRPr="00F57F61" w:rsidRDefault="009236EA" w:rsidP="00A77A7B">
            <w:pPr>
              <w:suppressAutoHyphens/>
              <w:autoSpaceDN w:val="0"/>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2</w:t>
            </w:r>
            <w:r w:rsidR="00937669">
              <w:rPr>
                <w:rFonts w:ascii="Times New Roman" w:eastAsia="Times New Roman" w:hAnsi="Times New Roman" w:cs="Times New Roman"/>
                <w:lang w:eastAsia="pl-PL"/>
              </w:rPr>
              <w:t>.</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0884" w14:textId="77777777" w:rsidR="00F57F61" w:rsidRPr="00F57F61" w:rsidRDefault="00F57F61" w:rsidP="00F57F61">
            <w:pPr>
              <w:suppressAutoHyphens/>
              <w:autoSpaceDN w:val="0"/>
              <w:textAlignment w:val="baseline"/>
              <w:rPr>
                <w:rFonts w:ascii="Times New Roman" w:eastAsia="Times New Roman" w:hAnsi="Times New Roman" w:cs="Times New Roman"/>
                <w:b/>
                <w:bCs/>
                <w:lang w:eastAsia="pl-PL"/>
              </w:rPr>
            </w:pPr>
            <w:r w:rsidRPr="00F57F61">
              <w:rPr>
                <w:rFonts w:ascii="Times New Roman" w:eastAsia="Times New Roman" w:hAnsi="Times New Roman" w:cs="Times New Roman"/>
                <w:b/>
                <w:bCs/>
                <w:lang w:eastAsia="pl-PL"/>
              </w:rPr>
              <w:t>Okres udzielonej gwarancji:</w:t>
            </w:r>
          </w:p>
          <w:p w14:paraId="24A0B09B" w14:textId="139D302C" w:rsidR="00F57F61" w:rsidRDefault="00F57F61" w:rsidP="00F57F61">
            <w:pPr>
              <w:suppressAutoHyphens/>
              <w:autoSpaceDN w:val="0"/>
              <w:textAlignment w:val="baseline"/>
              <w:rPr>
                <w:rFonts w:ascii="Times New Roman" w:eastAsia="Times New Roman" w:hAnsi="Times New Roman" w:cs="Times New Roman"/>
                <w:bCs/>
                <w:lang w:eastAsia="pl-PL"/>
              </w:rPr>
            </w:pPr>
            <w:r w:rsidRPr="00F57F61">
              <w:rPr>
                <w:rFonts w:ascii="Times New Roman" w:eastAsia="Times New Roman" w:hAnsi="Times New Roman" w:cs="Times New Roman"/>
                <w:bCs/>
                <w:lang w:eastAsia="pl-PL"/>
              </w:rPr>
              <w:t xml:space="preserve">Liczba punktów = </w:t>
            </w:r>
            <w:r w:rsidR="003A72CA">
              <w:rPr>
                <w:rFonts w:ascii="Times New Roman" w:eastAsia="Times New Roman" w:hAnsi="Times New Roman" w:cs="Times New Roman"/>
                <w:bCs/>
                <w:lang w:eastAsia="pl-PL"/>
              </w:rPr>
              <w:t>Gof * Wk</w:t>
            </w:r>
            <w:r w:rsidR="000B1AFA">
              <w:rPr>
                <w:rFonts w:ascii="Times New Roman" w:eastAsia="Times New Roman" w:hAnsi="Times New Roman" w:cs="Times New Roman"/>
                <w:bCs/>
                <w:lang w:eastAsia="pl-PL"/>
              </w:rPr>
              <w:t>g</w:t>
            </w:r>
          </w:p>
          <w:p w14:paraId="104DD4F0" w14:textId="16806CE6" w:rsidR="001E0A36" w:rsidRPr="00F57F61" w:rsidRDefault="001E0A36" w:rsidP="00F57F61">
            <w:pPr>
              <w:suppressAutoHyphens/>
              <w:autoSpaceDN w:val="0"/>
              <w:textAlignment w:val="baseline"/>
              <w:rPr>
                <w:rFonts w:ascii="Times New Roman" w:eastAsia="Times New Roman" w:hAnsi="Times New Roman" w:cs="Times New Roman"/>
                <w:bCs/>
                <w:lang w:eastAsia="pl-PL"/>
              </w:rPr>
            </w:pPr>
            <w:r>
              <w:rPr>
                <w:rFonts w:ascii="Times New Roman" w:eastAsia="Times New Roman" w:hAnsi="Times New Roman" w:cs="Times New Roman"/>
                <w:bCs/>
                <w:lang w:eastAsia="pl-PL"/>
              </w:rPr>
              <w:t>Gdzie:</w:t>
            </w:r>
          </w:p>
          <w:p w14:paraId="27B43D54" w14:textId="6F582C47" w:rsidR="003A72CA" w:rsidRPr="00F57F61" w:rsidRDefault="00F57F61" w:rsidP="003A72CA">
            <w:pPr>
              <w:suppressAutoHyphens/>
              <w:autoSpaceDN w:val="0"/>
              <w:textAlignment w:val="baseline"/>
              <w:rPr>
                <w:rFonts w:ascii="Calibri" w:eastAsia="Times New Roman" w:hAnsi="Calibri" w:cs="Times New Roman"/>
                <w:lang w:eastAsia="pl-PL"/>
              </w:rPr>
            </w:pPr>
            <w:r w:rsidRPr="00F57F61">
              <w:rPr>
                <w:rFonts w:ascii="Times New Roman" w:eastAsia="Times New Roman" w:hAnsi="Times New Roman" w:cs="Times New Roman"/>
                <w:bCs/>
                <w:lang w:eastAsia="pl-PL"/>
              </w:rPr>
              <w:t xml:space="preserve">- Gof </w:t>
            </w:r>
            <w:r w:rsidR="003A72CA">
              <w:rPr>
                <w:rFonts w:ascii="Times New Roman" w:eastAsia="Times New Roman" w:hAnsi="Times New Roman" w:cs="Times New Roman"/>
                <w:bCs/>
                <w:lang w:eastAsia="pl-PL"/>
              </w:rPr>
              <w:t>–</w:t>
            </w:r>
            <w:r w:rsidRPr="00F57F61">
              <w:rPr>
                <w:rFonts w:ascii="Times New Roman" w:eastAsia="Times New Roman" w:hAnsi="Times New Roman" w:cs="Times New Roman"/>
                <w:bCs/>
                <w:lang w:eastAsia="pl-PL"/>
              </w:rPr>
              <w:t xml:space="preserve"> </w:t>
            </w:r>
            <w:r w:rsidR="003A72CA">
              <w:rPr>
                <w:rFonts w:ascii="Times New Roman" w:eastAsia="Times New Roman" w:hAnsi="Times New Roman" w:cs="Times New Roman"/>
                <w:bCs/>
                <w:lang w:eastAsia="pl-PL"/>
              </w:rPr>
              <w:t xml:space="preserve">okres udzielonej gwarancji </w:t>
            </w:r>
            <w:r w:rsidR="003A72CA" w:rsidRPr="00F57F61">
              <w:rPr>
                <w:rFonts w:ascii="Times New Roman" w:eastAsia="Times New Roman" w:hAnsi="Times New Roman" w:cs="Times New Roman"/>
                <w:lang w:eastAsia="pl-PL"/>
              </w:rPr>
              <w:t>będzie punktowany wg następującej klasyfikacji:</w:t>
            </w:r>
          </w:p>
          <w:p w14:paraId="48A18340" w14:textId="13C8A919" w:rsidR="003A72CA" w:rsidRPr="003A72CA" w:rsidRDefault="003A72CA" w:rsidP="003A72CA">
            <w:pPr>
              <w:suppressAutoHyphens/>
              <w:autoSpaceDN w:val="0"/>
              <w:textAlignment w:val="baseline"/>
              <w:rPr>
                <w:rFonts w:ascii="Times New Roman" w:eastAsia="Times New Roman" w:hAnsi="Times New Roman" w:cs="Times New Roman"/>
                <w:b/>
                <w:bCs/>
                <w:lang w:eastAsia="pl-PL"/>
              </w:rPr>
            </w:pPr>
            <w:r w:rsidRPr="00F57F61">
              <w:rPr>
                <w:rFonts w:ascii="Times New Roman" w:eastAsia="Times New Roman" w:hAnsi="Times New Roman" w:cs="Times New Roman"/>
                <w:lang w:eastAsia="pl-PL"/>
              </w:rPr>
              <w:t xml:space="preserve">- 100 pkt. – </w:t>
            </w:r>
            <w:r>
              <w:rPr>
                <w:rFonts w:ascii="Times New Roman" w:eastAsia="Times New Roman" w:hAnsi="Times New Roman" w:cs="Times New Roman"/>
                <w:b/>
                <w:bCs/>
                <w:lang w:eastAsia="pl-PL"/>
              </w:rPr>
              <w:t>powyżej 36 miesięcy</w:t>
            </w:r>
          </w:p>
          <w:p w14:paraId="5E34E6B6" w14:textId="2227DAEA" w:rsidR="003A72CA" w:rsidRPr="00F57F61" w:rsidRDefault="003A72CA" w:rsidP="003A72CA">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pl-PL"/>
              </w:rPr>
              <w:t xml:space="preserve">- 50 pkt. – </w:t>
            </w:r>
            <w:r>
              <w:rPr>
                <w:rFonts w:ascii="Times New Roman" w:eastAsia="Times New Roman" w:hAnsi="Times New Roman" w:cs="Times New Roman"/>
                <w:b/>
                <w:lang w:eastAsia="pl-PL"/>
              </w:rPr>
              <w:t>24-36 miesięcy</w:t>
            </w:r>
            <w:r w:rsidRPr="00F57F61">
              <w:rPr>
                <w:rFonts w:ascii="Times New Roman" w:eastAsia="Times New Roman" w:hAnsi="Times New Roman" w:cs="Times New Roman"/>
                <w:lang w:eastAsia="pl-PL"/>
              </w:rPr>
              <w:t xml:space="preserve"> </w:t>
            </w:r>
          </w:p>
          <w:p w14:paraId="3BB1CD99" w14:textId="5FC69C67" w:rsidR="00F57F61" w:rsidRPr="00F57F61" w:rsidRDefault="003A72CA" w:rsidP="00BB1310">
            <w:pPr>
              <w:suppressAutoHyphens/>
              <w:autoSpaceDN w:val="0"/>
              <w:jc w:val="left"/>
              <w:textAlignment w:val="baseline"/>
              <w:rPr>
                <w:rFonts w:ascii="Times New Roman" w:eastAsia="Times New Roman" w:hAnsi="Times New Roman" w:cs="Times New Roman"/>
                <w:bCs/>
                <w:lang w:eastAsia="pl-PL"/>
              </w:rPr>
            </w:pPr>
            <w:r w:rsidRPr="00F57F61">
              <w:rPr>
                <w:rFonts w:ascii="Times New Roman" w:eastAsia="Times New Roman" w:hAnsi="Times New Roman" w:cs="Times New Roman"/>
                <w:lang w:eastAsia="pl-PL"/>
              </w:rPr>
              <w:t>-</w:t>
            </w:r>
            <w:r w:rsidR="00BB1310">
              <w:rPr>
                <w:rFonts w:ascii="Times New Roman" w:eastAsia="Times New Roman" w:hAnsi="Times New Roman" w:cs="Times New Roman"/>
                <w:lang w:eastAsia="pl-PL"/>
              </w:rPr>
              <w:t xml:space="preserve"> </w:t>
            </w:r>
            <w:r w:rsidRPr="00F57F61">
              <w:rPr>
                <w:rFonts w:ascii="Times New Roman" w:eastAsia="Times New Roman" w:hAnsi="Times New Roman" w:cs="Times New Roman"/>
                <w:lang w:eastAsia="pl-PL"/>
              </w:rPr>
              <w:t>0 pkt. –</w:t>
            </w:r>
            <w:r>
              <w:rPr>
                <w:rFonts w:ascii="Times New Roman" w:eastAsia="Times New Roman" w:hAnsi="Times New Roman" w:cs="Times New Roman"/>
                <w:lang w:eastAsia="pl-PL"/>
              </w:rPr>
              <w:t xml:space="preserve"> </w:t>
            </w:r>
            <w:r>
              <w:rPr>
                <w:rFonts w:ascii="Times New Roman" w:eastAsia="Times New Roman" w:hAnsi="Times New Roman" w:cs="Times New Roman"/>
                <w:b/>
                <w:bCs/>
                <w:lang w:eastAsia="pl-PL"/>
              </w:rPr>
              <w:t>poniżej 24 miesięcy</w:t>
            </w:r>
            <w:r>
              <w:rPr>
                <w:rFonts w:ascii="Times New Roman" w:eastAsia="Times New Roman" w:hAnsi="Times New Roman" w:cs="Times New Roman"/>
                <w:b/>
                <w:bCs/>
                <w:lang w:eastAsia="pl-PL"/>
              </w:rPr>
              <w:br/>
            </w:r>
          </w:p>
          <w:p w14:paraId="46FEF990" w14:textId="4667DA4F" w:rsidR="00F57F61" w:rsidRDefault="00FD2179" w:rsidP="00F57F61">
            <w:pPr>
              <w:suppressAutoHyphens/>
              <w:autoSpaceDN w:val="0"/>
              <w:textAlignment w:val="baseline"/>
              <w:rPr>
                <w:rFonts w:ascii="Times New Roman" w:eastAsia="Times New Roman" w:hAnsi="Times New Roman" w:cs="Times New Roman"/>
                <w:bCs/>
                <w:lang w:eastAsia="pl-PL"/>
              </w:rPr>
            </w:pPr>
            <w:r>
              <w:rPr>
                <w:rFonts w:ascii="Times New Roman" w:eastAsia="Times New Roman" w:hAnsi="Times New Roman" w:cs="Times New Roman"/>
                <w:bCs/>
                <w:lang w:eastAsia="pl-PL"/>
              </w:rPr>
              <w:t>Wkg</w:t>
            </w:r>
            <w:r w:rsidR="00F57F61" w:rsidRPr="00F57F61">
              <w:rPr>
                <w:rFonts w:ascii="Times New Roman" w:eastAsia="Times New Roman" w:hAnsi="Times New Roman" w:cs="Times New Roman"/>
                <w:bCs/>
                <w:lang w:eastAsia="pl-PL"/>
              </w:rPr>
              <w:t xml:space="preserve"> </w:t>
            </w:r>
            <w:r w:rsidR="001E0A36">
              <w:rPr>
                <w:rFonts w:ascii="Times New Roman" w:eastAsia="Times New Roman" w:hAnsi="Times New Roman" w:cs="Times New Roman"/>
                <w:bCs/>
                <w:lang w:eastAsia="pl-PL"/>
              </w:rPr>
              <w:t>-</w:t>
            </w:r>
            <w:r w:rsidR="00F57F61" w:rsidRPr="00F57F61">
              <w:rPr>
                <w:rFonts w:ascii="Times New Roman" w:eastAsia="Times New Roman" w:hAnsi="Times New Roman" w:cs="Times New Roman"/>
                <w:bCs/>
                <w:lang w:eastAsia="pl-PL"/>
              </w:rPr>
              <w:t xml:space="preserve"> waga kryterium </w:t>
            </w:r>
            <w:r w:rsidR="003A72CA">
              <w:rPr>
                <w:rFonts w:ascii="Times New Roman" w:eastAsia="Times New Roman" w:hAnsi="Times New Roman" w:cs="Times New Roman"/>
                <w:bCs/>
                <w:lang w:eastAsia="pl-PL"/>
              </w:rPr>
              <w:t>‘</w:t>
            </w:r>
            <w:r w:rsidR="001E0A36">
              <w:rPr>
                <w:rFonts w:ascii="Times New Roman" w:eastAsia="Times New Roman" w:hAnsi="Times New Roman" w:cs="Times New Roman"/>
                <w:bCs/>
                <w:lang w:eastAsia="pl-PL"/>
              </w:rPr>
              <w:t>O</w:t>
            </w:r>
            <w:r w:rsidR="00F57F61" w:rsidRPr="00F57F61">
              <w:rPr>
                <w:rFonts w:ascii="Times New Roman" w:eastAsia="Times New Roman" w:hAnsi="Times New Roman" w:cs="Times New Roman"/>
                <w:bCs/>
                <w:lang w:eastAsia="pl-PL"/>
              </w:rPr>
              <w:t>kres udzielonej gwarancji</w:t>
            </w:r>
            <w:r w:rsidR="003A72CA">
              <w:rPr>
                <w:rFonts w:ascii="Times New Roman" w:eastAsia="Times New Roman" w:hAnsi="Times New Roman" w:cs="Times New Roman"/>
                <w:bCs/>
                <w:lang w:eastAsia="pl-PL"/>
              </w:rPr>
              <w:t>’</w:t>
            </w:r>
            <w:r w:rsidR="00F57F61" w:rsidRPr="00F57F61">
              <w:rPr>
                <w:rFonts w:ascii="Times New Roman" w:eastAsia="Times New Roman" w:hAnsi="Times New Roman" w:cs="Times New Roman"/>
                <w:bCs/>
                <w:lang w:eastAsia="pl-PL"/>
              </w:rPr>
              <w:t xml:space="preserve"> </w:t>
            </w:r>
          </w:p>
          <w:p w14:paraId="2FD9063A" w14:textId="7203401E" w:rsidR="001F7212" w:rsidRPr="00014CC1" w:rsidRDefault="001F7212" w:rsidP="00F57F61">
            <w:pPr>
              <w:suppressAutoHyphens/>
              <w:autoSpaceDN w:val="0"/>
              <w:textAlignment w:val="baseline"/>
              <w:rPr>
                <w:rFonts w:ascii="Times New Roman" w:eastAsia="Times New Roman" w:hAnsi="Times New Roman" w:cs="Times New Roman"/>
                <w:bCs/>
                <w:lang w:eastAsia="pl-PL"/>
              </w:rPr>
            </w:pPr>
            <w:r w:rsidRPr="001F7212">
              <w:rPr>
                <w:rFonts w:ascii="Times New Roman" w:eastAsia="Times New Roman" w:hAnsi="Times New Roman" w:cs="Times New Roman"/>
                <w:b/>
                <w:lang w:eastAsia="pl-PL"/>
              </w:rPr>
              <w:t>Maksymalna liczba punktów do zdobycia za to kryterium wynosi</w:t>
            </w:r>
            <w:r>
              <w:rPr>
                <w:rFonts w:ascii="Times New Roman" w:eastAsia="Times New Roman" w:hAnsi="Times New Roman" w:cs="Times New Roman"/>
                <w:b/>
                <w:lang w:eastAsia="pl-PL"/>
              </w:rPr>
              <w:t>: 15 pkt.</w:t>
            </w:r>
          </w:p>
        </w:tc>
      </w:tr>
    </w:tbl>
    <w:p w14:paraId="694DB7B3" w14:textId="51AFB1ED" w:rsidR="000B1AFA" w:rsidRDefault="000B1AFA" w:rsidP="00F57F61">
      <w:pPr>
        <w:numPr>
          <w:ilvl w:val="1"/>
          <w:numId w:val="0"/>
        </w:numPr>
        <w:suppressAutoHyphens/>
        <w:autoSpaceDN w:val="0"/>
        <w:ind w:left="964" w:hanging="680"/>
        <w:textAlignment w:val="baseline"/>
        <w:outlineLvl w:val="1"/>
        <w:rPr>
          <w:rFonts w:ascii="Times New Roman" w:eastAsia="Times New Roman" w:hAnsi="Times New Roman" w:cs="Times New Roman"/>
          <w:bCs/>
          <w:iCs/>
          <w:color w:val="000000"/>
          <w:spacing w:val="-3"/>
          <w:kern w:val="3"/>
          <w:lang w:eastAsia="x-none"/>
        </w:rPr>
      </w:pPr>
      <w:r>
        <w:rPr>
          <w:rFonts w:ascii="Times New Roman" w:eastAsia="Times New Roman" w:hAnsi="Times New Roman" w:cs="Times New Roman"/>
          <w:bCs/>
          <w:iCs/>
          <w:color w:val="000000"/>
          <w:spacing w:val="-3"/>
          <w:kern w:val="3"/>
          <w:lang w:eastAsia="x-none"/>
        </w:rPr>
        <w:t xml:space="preserve">Sposób </w:t>
      </w:r>
      <w:r w:rsidR="001B3510">
        <w:rPr>
          <w:rFonts w:ascii="Times New Roman" w:eastAsia="Times New Roman" w:hAnsi="Times New Roman" w:cs="Times New Roman"/>
          <w:bCs/>
          <w:iCs/>
          <w:color w:val="000000"/>
          <w:spacing w:val="-3"/>
          <w:kern w:val="3"/>
          <w:lang w:eastAsia="x-none"/>
        </w:rPr>
        <w:t>podliczenia</w:t>
      </w:r>
      <w:r>
        <w:rPr>
          <w:rFonts w:ascii="Times New Roman" w:eastAsia="Times New Roman" w:hAnsi="Times New Roman" w:cs="Times New Roman"/>
          <w:bCs/>
          <w:iCs/>
          <w:color w:val="000000"/>
          <w:spacing w:val="-3"/>
          <w:kern w:val="3"/>
          <w:lang w:eastAsia="x-none"/>
        </w:rPr>
        <w:t xml:space="preserve"> punktów:</w:t>
      </w:r>
    </w:p>
    <w:p w14:paraId="1EE67086" w14:textId="4D460032" w:rsidR="000B1AFA" w:rsidRPr="001F7212" w:rsidRDefault="000B1AFA" w:rsidP="001F7212">
      <w:pPr>
        <w:numPr>
          <w:ilvl w:val="1"/>
          <w:numId w:val="0"/>
        </w:numPr>
        <w:suppressAutoHyphens/>
        <w:autoSpaceDN w:val="0"/>
        <w:ind w:left="964" w:hanging="680"/>
        <w:jc w:val="center"/>
        <w:textAlignment w:val="baseline"/>
        <w:outlineLvl w:val="1"/>
        <w:rPr>
          <w:rFonts w:ascii="Times New Roman" w:eastAsia="Times New Roman" w:hAnsi="Times New Roman" w:cs="Times New Roman"/>
          <w:bCs/>
          <w:iCs/>
          <w:color w:val="000000"/>
          <w:spacing w:val="-3"/>
          <w:kern w:val="3"/>
          <w:lang w:eastAsia="x-none"/>
        </w:rPr>
      </w:pPr>
      <w:r w:rsidRPr="001F7212">
        <w:rPr>
          <w:rFonts w:ascii="Times New Roman" w:eastAsia="Times New Roman" w:hAnsi="Times New Roman" w:cs="Times New Roman"/>
          <w:bCs/>
          <w:iCs/>
          <w:color w:val="000000"/>
          <w:spacing w:val="-3"/>
          <w:kern w:val="3"/>
          <w:lang w:eastAsia="x-none"/>
        </w:rPr>
        <w:t>Wynik =</w:t>
      </w:r>
      <w:r w:rsidR="001F7212" w:rsidRPr="001F7212">
        <w:rPr>
          <w:rFonts w:ascii="Times New Roman" w:eastAsia="Times New Roman" w:hAnsi="Times New Roman" w:cs="Times New Roman"/>
          <w:bCs/>
          <w:iCs/>
          <w:color w:val="000000"/>
          <w:spacing w:val="-3"/>
          <w:kern w:val="3"/>
          <w:lang w:eastAsia="x-none"/>
        </w:rPr>
        <w:t xml:space="preserve"> </w:t>
      </w:r>
      <w:r w:rsidRPr="001F7212">
        <w:rPr>
          <w:rFonts w:ascii="Times New Roman" w:eastAsia="Times New Roman" w:hAnsi="Times New Roman" w:cs="Times New Roman"/>
          <w:bCs/>
          <w:iCs/>
          <w:color w:val="000000"/>
          <w:spacing w:val="-3"/>
          <w:kern w:val="3"/>
          <w:lang w:eastAsia="x-none"/>
        </w:rPr>
        <w:t xml:space="preserve">( </w:t>
      </w:r>
      <m:oMath>
        <m:f>
          <m:fPr>
            <m:ctrlPr>
              <w:rPr>
                <w:rFonts w:ascii="Cambria Math" w:eastAsia="Times New Roman" w:hAnsi="Cambria Math" w:cs="Times New Roman"/>
                <w:bCs/>
                <w:i/>
                <w:iCs/>
                <w:color w:val="000000"/>
                <w:spacing w:val="-3"/>
                <w:kern w:val="3"/>
                <w:lang w:eastAsia="x-none"/>
              </w:rPr>
            </m:ctrlPr>
          </m:fPr>
          <m:num>
            <m:r>
              <w:rPr>
                <w:rFonts w:ascii="Cambria Math" w:eastAsia="Times New Roman" w:hAnsi="Cambria Math" w:cs="Times New Roman"/>
                <w:color w:val="000000"/>
                <w:spacing w:val="-3"/>
                <w:kern w:val="3"/>
                <w:lang w:eastAsia="x-none"/>
              </w:rPr>
              <m:t>Cmin</m:t>
            </m:r>
          </m:num>
          <m:den>
            <m:r>
              <w:rPr>
                <w:rFonts w:ascii="Cambria Math" w:eastAsia="Times New Roman" w:hAnsi="Cambria Math" w:cs="Times New Roman"/>
                <w:color w:val="000000"/>
                <w:spacing w:val="-3"/>
                <w:kern w:val="3"/>
                <w:lang w:eastAsia="x-none"/>
              </w:rPr>
              <m:t>Cof</m:t>
            </m:r>
          </m:den>
        </m:f>
        <m:r>
          <w:rPr>
            <w:rFonts w:ascii="Cambria Math" w:eastAsia="Times New Roman" w:hAnsi="Cambria Math" w:cs="Times New Roman"/>
            <w:color w:val="000000"/>
            <w:spacing w:val="-3"/>
            <w:kern w:val="3"/>
            <w:lang w:eastAsia="x-none"/>
          </w:rPr>
          <m:t>)*</m:t>
        </m:r>
      </m:oMath>
      <w:r w:rsidR="001F7212" w:rsidRPr="001F7212">
        <w:rPr>
          <w:rFonts w:ascii="Times New Roman" w:eastAsia="Times New Roman" w:hAnsi="Times New Roman" w:cs="Times New Roman"/>
          <w:bCs/>
          <w:iCs/>
          <w:color w:val="000000"/>
          <w:spacing w:val="-3"/>
          <w:kern w:val="3"/>
          <w:lang w:eastAsia="x-none"/>
        </w:rPr>
        <w:t xml:space="preserve"> Wkc * 100 + Gof  * Wkg</w:t>
      </w:r>
    </w:p>
    <w:p w14:paraId="680AE30F" w14:textId="5B79C37F" w:rsidR="00F57F61" w:rsidRPr="001B3510"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spacing w:val="-3"/>
          <w:kern w:val="3"/>
          <w:lang w:val="x-none" w:eastAsia="x-none"/>
        </w:rPr>
      </w:pPr>
      <w:r w:rsidRPr="001B3510">
        <w:rPr>
          <w:rFonts w:ascii="Times New Roman" w:eastAsia="Times New Roman" w:hAnsi="Times New Roman" w:cs="Times New Roman"/>
          <w:bCs/>
          <w:iCs/>
          <w:color w:val="000000"/>
          <w:spacing w:val="-3"/>
          <w:kern w:val="3"/>
          <w:lang w:val="x-none" w:eastAsia="x-none"/>
        </w:rPr>
        <w:t xml:space="preserve">Zamawiający za najkorzystniejszą uzna ofertę, która uzyska największą liczbę punktów łącznie ze wszystkich kryteriów. Ocenę łączną oferty stanowi suma punktów uzyskanych w ramach </w:t>
      </w:r>
      <w:r w:rsidRPr="001B3510">
        <w:rPr>
          <w:rFonts w:ascii="Times New Roman" w:eastAsia="Times New Roman" w:hAnsi="Times New Roman" w:cs="Times New Roman"/>
          <w:bCs/>
          <w:iCs/>
          <w:spacing w:val="-3"/>
          <w:kern w:val="3"/>
          <w:lang w:val="x-none" w:eastAsia="x-none"/>
        </w:rPr>
        <w:t xml:space="preserve">poszczególnych kryteriów. </w:t>
      </w:r>
    </w:p>
    <w:p w14:paraId="7ACBEBA0" w14:textId="77777777" w:rsidR="001B3510"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1B3510">
        <w:rPr>
          <w:rFonts w:ascii="Times New Roman" w:eastAsia="Times New Roman" w:hAnsi="Times New Roman" w:cs="Times New Roman"/>
          <w:bCs/>
          <w:iCs/>
          <w:color w:val="000000"/>
          <w:spacing w:val="-3"/>
          <w:kern w:val="3"/>
          <w:lang w:val="x-none" w:eastAsia="x-none"/>
        </w:rPr>
        <w:t>Oferta może uzyskać w kryteriach oceny ofert maksymalnie 100 punktów (100%), przy czym 1 pkt = 1%.</w:t>
      </w:r>
      <w:r w:rsidR="001B3510">
        <w:rPr>
          <w:rFonts w:ascii="Times New Roman" w:eastAsia="Times New Roman" w:hAnsi="Times New Roman" w:cs="Times New Roman"/>
          <w:bCs/>
          <w:iCs/>
          <w:color w:val="000000"/>
          <w:spacing w:val="-3"/>
          <w:kern w:val="3"/>
          <w:lang w:val="x-none" w:eastAsia="x-none"/>
        </w:rPr>
        <w:br/>
      </w:r>
      <w:r w:rsidRPr="001B3510">
        <w:rPr>
          <w:rFonts w:ascii="Times New Roman" w:eastAsia="Times New Roman" w:hAnsi="Times New Roman" w:cs="Times New Roman"/>
          <w:bCs/>
          <w:iCs/>
          <w:color w:val="000000"/>
          <w:spacing w:val="-3"/>
          <w:kern w:val="3"/>
          <w:lang w:val="x-none" w:eastAsia="x-none"/>
        </w:rPr>
        <w:t xml:space="preserve">Maksymalna liczba punktów w kryterium równa jest określonej wadze kryterium w %. Uzyskana liczba punktów w ramach kryterium zaokrąglana będzie do drugiego miejsca po przecinku. </w:t>
      </w:r>
    </w:p>
    <w:p w14:paraId="45C62909" w14:textId="27D39370"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w:t>
      </w:r>
      <w:r w:rsidRPr="00F57F61">
        <w:rPr>
          <w:rFonts w:ascii="Times New Roman" w:eastAsia="TimesNewRoman" w:hAnsi="Times New Roman" w:cs="Times New Roman"/>
          <w:bCs/>
          <w:iCs/>
          <w:color w:val="000000"/>
          <w:spacing w:val="-3"/>
          <w:kern w:val="3"/>
          <w:lang w:val="x-none" w:eastAsia="x-none"/>
        </w:rPr>
        <w:t>ą</w:t>
      </w:r>
      <w:r w:rsidRPr="00F57F61">
        <w:rPr>
          <w:rFonts w:ascii="Times New Roman" w:eastAsia="Times New Roman" w:hAnsi="Times New Roman" w:cs="Times New Roman"/>
          <w:bCs/>
          <w:iCs/>
          <w:color w:val="000000"/>
          <w:spacing w:val="-3"/>
          <w:kern w:val="3"/>
          <w:lang w:val="x-none" w:eastAsia="x-none"/>
        </w:rPr>
        <w:t>cy poprawi w ofercie:</w:t>
      </w:r>
    </w:p>
    <w:p w14:paraId="5E211BDA" w14:textId="77777777" w:rsidR="00F57F61" w:rsidRPr="00F57F61" w:rsidRDefault="00F57F61" w:rsidP="00F57F61">
      <w:pPr>
        <w:numPr>
          <w:ilvl w:val="0"/>
          <w:numId w:val="4"/>
        </w:num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oczywiste omyłki pisarskie,</w:t>
      </w:r>
    </w:p>
    <w:p w14:paraId="37367561" w14:textId="77777777" w:rsidR="00F57F61" w:rsidRPr="00F57F61" w:rsidRDefault="00F57F61" w:rsidP="00F57F61">
      <w:pPr>
        <w:numPr>
          <w:ilvl w:val="0"/>
          <w:numId w:val="4"/>
        </w:num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oczywiste omyłki rachunkowe, z uwzgl</w:t>
      </w:r>
      <w:r w:rsidRPr="00F57F61">
        <w:rPr>
          <w:rFonts w:ascii="Times New Roman" w:eastAsia="TimesNewRoman" w:hAnsi="Times New Roman" w:cs="Times New Roman"/>
          <w:bCs/>
          <w:iCs/>
          <w:color w:val="000000"/>
          <w:spacing w:val="-3"/>
          <w:kern w:val="3"/>
          <w:lang w:val="x-none" w:eastAsia="x-none"/>
        </w:rPr>
        <w:t>ę</w:t>
      </w:r>
      <w:r w:rsidRPr="00F57F61">
        <w:rPr>
          <w:rFonts w:ascii="Times New Roman" w:eastAsia="Times New Roman" w:hAnsi="Times New Roman" w:cs="Times New Roman"/>
          <w:bCs/>
          <w:iCs/>
          <w:color w:val="000000"/>
          <w:spacing w:val="-3"/>
          <w:kern w:val="3"/>
          <w:lang w:val="x-none" w:eastAsia="x-none"/>
        </w:rPr>
        <w:t>dnieniem konsekwencji rachunkowych dokonanych poprawek,</w:t>
      </w:r>
    </w:p>
    <w:p w14:paraId="3F41D564" w14:textId="77777777" w:rsidR="00F57F61" w:rsidRPr="00F57F61" w:rsidRDefault="00F57F61" w:rsidP="00F57F61">
      <w:pPr>
        <w:numPr>
          <w:ilvl w:val="0"/>
          <w:numId w:val="4"/>
        </w:numPr>
        <w:suppressAutoHyphens/>
        <w:autoSpaceDN w:val="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inne omyłki polegające na niezgodności oferty z dokumentami zamówienia, niepowodujące istotnych zmian w treści oferty </w:t>
      </w:r>
    </w:p>
    <w:p w14:paraId="5BA43E49" w14:textId="77777777" w:rsidR="00F57F61" w:rsidRPr="00F57F61" w:rsidRDefault="00F57F61" w:rsidP="00F57F61">
      <w:pPr>
        <w:suppressAutoHyphens/>
        <w:autoSpaceDN w:val="0"/>
        <w:ind w:left="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niezwłocznie zawiadamiaj</w:t>
      </w:r>
      <w:r w:rsidRPr="00F57F61">
        <w:rPr>
          <w:rFonts w:ascii="Times New Roman" w:eastAsia="TimesNewRoman" w:hAnsi="Times New Roman" w:cs="Times New Roman"/>
          <w:bCs/>
          <w:iCs/>
          <w:color w:val="000000"/>
          <w:spacing w:val="-3"/>
          <w:kern w:val="3"/>
          <w:lang w:val="x-none" w:eastAsia="x-none"/>
        </w:rPr>
        <w:t>ą</w:t>
      </w:r>
      <w:r w:rsidRPr="00F57F61">
        <w:rPr>
          <w:rFonts w:ascii="Times New Roman" w:eastAsia="Times New Roman" w:hAnsi="Times New Roman" w:cs="Times New Roman"/>
          <w:bCs/>
          <w:iCs/>
          <w:color w:val="000000"/>
          <w:spacing w:val="-3"/>
          <w:kern w:val="3"/>
          <w:lang w:val="x-none" w:eastAsia="x-none"/>
        </w:rPr>
        <w:t>c o tym Wykonawc</w:t>
      </w:r>
      <w:r w:rsidRPr="00F57F61">
        <w:rPr>
          <w:rFonts w:ascii="Times New Roman" w:eastAsia="TimesNewRoman" w:hAnsi="Times New Roman" w:cs="Times New Roman"/>
          <w:bCs/>
          <w:iCs/>
          <w:color w:val="000000"/>
          <w:spacing w:val="-3"/>
          <w:kern w:val="3"/>
          <w:lang w:val="x-none" w:eastAsia="x-none"/>
        </w:rPr>
        <w:t>ę</w:t>
      </w:r>
      <w:r w:rsidRPr="00F57F61">
        <w:rPr>
          <w:rFonts w:ascii="Times New Roman" w:eastAsia="Times New Roman" w:hAnsi="Times New Roman" w:cs="Times New Roman"/>
          <w:bCs/>
          <w:iCs/>
          <w:color w:val="000000"/>
          <w:spacing w:val="-3"/>
          <w:kern w:val="3"/>
          <w:lang w:val="x-none" w:eastAsia="x-none"/>
        </w:rPr>
        <w:t>, którego oferta została poprawiona.</w:t>
      </w:r>
    </w:p>
    <w:p w14:paraId="46F65202" w14:textId="2D365060"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w:t>
      </w:r>
      <w:r w:rsidR="001B3510">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 xml:space="preserve">z odrębnych przepisów, Zamawiający zażąda od Wykonawcy wyjaśnień, w tym złożenia dowodów </w:t>
      </w:r>
      <w:r w:rsidR="001B3510">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w zakresie wyliczenia ceny, lub jej istotnych części składowych. Wyjaśnienia mogą dotyczyć zagadnień wskazanych w art. 224 ust. 3 ustawy Pzp.</w:t>
      </w:r>
    </w:p>
    <w:p w14:paraId="72B4E83F" w14:textId="77777777"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Obowiązek wykazania, że oferta nie zawiera rażąco niskiej ceny spoczywa na Wykonawcy.</w:t>
      </w:r>
    </w:p>
    <w:p w14:paraId="213EAAB4" w14:textId="0BD5FD8D" w:rsid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Zamawiający odrzuci ofertę Wykonawcy, który nie udzielił wyjaśnień w wyznaczonym terminie, lub jeżeli złożone wyjaśnienia wraz z dowodami nie uzasadniają podanej w ofercie ceny.</w:t>
      </w:r>
    </w:p>
    <w:p w14:paraId="2B6CB0BD" w14:textId="77777777" w:rsidR="001B3510" w:rsidRPr="00F57F61" w:rsidRDefault="001B3510"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p>
    <w:p w14:paraId="7C2791EE"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bookmarkStart w:id="60" w:name="_Toc258314256"/>
      <w:r w:rsidRPr="00F57F61">
        <w:rPr>
          <w:rFonts w:ascii="Times New Roman" w:eastAsia="Times New Roman" w:hAnsi="Times New Roman" w:cs="Times New Roman"/>
          <w:b/>
          <w:bCs/>
          <w:caps/>
          <w:kern w:val="32"/>
          <w:lang w:val="x-none" w:eastAsia="x-none"/>
        </w:rPr>
        <w:t>UDZIELENIE ZAMÓWIENIA</w:t>
      </w:r>
      <w:bookmarkEnd w:id="60"/>
    </w:p>
    <w:p w14:paraId="15164FCC" w14:textId="77777777"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Zamawiający udzieli zamówienia Wykonawcy, którego oferta odpowiada wszystkim wymaganiom określonym w niniejszej SWZ i została oceniona jako najkorzystniejsza w oparciu o podane w niej kryteria oceny ofert.</w:t>
      </w:r>
    </w:p>
    <w:p w14:paraId="14001429" w14:textId="5FD24204"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Niezwłocznie po wyborze najkorzystniejszej oferty Zamawiający poinformuje równocześnie Wykonawców, którzy złożyli oferty, przekazując im informacje, o których mowa w art. 253 ust.</w:t>
      </w:r>
      <w:r w:rsidRPr="00F57F61">
        <w:rPr>
          <w:rFonts w:ascii="Times New Roman" w:eastAsia="Times New Roman" w:hAnsi="Times New Roman" w:cs="Times New Roman"/>
          <w:bCs/>
          <w:iCs/>
          <w:spacing w:val="-3"/>
          <w:kern w:val="3"/>
          <w:lang w:val="x-none" w:eastAsia="x-none"/>
        </w:rPr>
        <w:t xml:space="preserve"> 1 ustawy Pzp oraz udostępni je na stronie internetowej prowadzonego postępowani</w:t>
      </w:r>
      <w:r w:rsidRPr="00F57F61">
        <w:rPr>
          <w:rFonts w:ascii="Times New Roman" w:eastAsia="Times New Roman" w:hAnsi="Times New Roman" w:cs="Times New Roman"/>
          <w:bCs/>
          <w:iCs/>
          <w:spacing w:val="-3"/>
          <w:kern w:val="3"/>
          <w:lang w:eastAsia="x-none"/>
        </w:rPr>
        <w:t>a</w:t>
      </w:r>
      <w:r w:rsidR="008B197B">
        <w:rPr>
          <w:rFonts w:ascii="Times New Roman" w:eastAsia="Times New Roman" w:hAnsi="Times New Roman" w:cs="Times New Roman"/>
          <w:bCs/>
          <w:iCs/>
          <w:color w:val="000000" w:themeColor="text1"/>
          <w:spacing w:val="-3"/>
          <w:kern w:val="3"/>
          <w:lang w:eastAsia="x-none"/>
        </w:rPr>
        <w:t xml:space="preserve">. </w:t>
      </w:r>
      <w:r w:rsidRPr="00F57F61">
        <w:rPr>
          <w:rFonts w:ascii="Times New Roman" w:eastAsia="Times New Roman" w:hAnsi="Times New Roman" w:cs="Times New Roman"/>
          <w:bCs/>
          <w:iCs/>
          <w:color w:val="000000" w:themeColor="text1"/>
          <w:spacing w:val="-3"/>
          <w:kern w:val="3"/>
          <w:lang w:eastAsia="x-none"/>
        </w:rPr>
        <w:t xml:space="preserve"> </w:t>
      </w:r>
    </w:p>
    <w:p w14:paraId="62123492" w14:textId="03262357" w:rsid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926647E" w14:textId="77777777" w:rsidR="001B3510" w:rsidRPr="00F57F61" w:rsidRDefault="001B3510"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p>
    <w:p w14:paraId="6F77B069"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bookmarkStart w:id="61" w:name="_Toc258314257"/>
      <w:r w:rsidRPr="00F57F61">
        <w:rPr>
          <w:rFonts w:ascii="Times New Roman" w:eastAsia="Times New Roman" w:hAnsi="Times New Roman" w:cs="Times New Roman"/>
          <w:b/>
          <w:bCs/>
          <w:caps/>
          <w:kern w:val="32"/>
          <w:lang w:val="x-none" w:eastAsia="x-none"/>
        </w:rPr>
        <w:t>Informacje o formalno</w:t>
      </w:r>
      <w:r w:rsidRPr="00F57F61">
        <w:rPr>
          <w:rFonts w:ascii="Times New Roman" w:eastAsia="TimesNewRoman" w:hAnsi="Times New Roman" w:cs="Times New Roman"/>
          <w:b/>
          <w:bCs/>
          <w:caps/>
          <w:kern w:val="32"/>
          <w:lang w:val="x-none" w:eastAsia="x-none"/>
        </w:rPr>
        <w:t>ś</w:t>
      </w:r>
      <w:r w:rsidRPr="00F57F61">
        <w:rPr>
          <w:rFonts w:ascii="Times New Roman" w:eastAsia="Times New Roman" w:hAnsi="Times New Roman" w:cs="Times New Roman"/>
          <w:b/>
          <w:bCs/>
          <w:caps/>
          <w:kern w:val="32"/>
          <w:lang w:val="x-none" w:eastAsia="x-none"/>
        </w:rPr>
        <w:t>ciach, jakie muszą zostać dopełnione po wyborze oferty w celu zawarcia umowy w sprawie zamówienia publicznego</w:t>
      </w:r>
      <w:bookmarkEnd w:id="61"/>
    </w:p>
    <w:p w14:paraId="5DB79125" w14:textId="77777777"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Zamawiający zawrze umowę w sprawie zamówienia publicznego, w terminie i na zasadach określonych w art. 264 ust. 1 i 2 ustawy Pzp.</w:t>
      </w:r>
    </w:p>
    <w:p w14:paraId="664832F2" w14:textId="77777777"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Zamawiający poinformuje Wykonawcę, któremu zostanie udzielone zamówienie, o miejscu i terminie zawarcia umowy.</w:t>
      </w:r>
    </w:p>
    <w:p w14:paraId="7AD76D70" w14:textId="77777777"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Przed zawarciem umowy Wykonawca, na wezwanie Zamawiającego, zobowiązany jest do podania wszelkich informacji niezbędnych do wypełnienia treści umowy.</w:t>
      </w:r>
    </w:p>
    <w:p w14:paraId="358E67BC" w14:textId="77777777" w:rsidR="00F57F61" w:rsidRPr="00F57F61" w:rsidRDefault="00F57F61"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70F78257" w14:textId="77777777" w:rsidR="001B3510" w:rsidRPr="00F57F61" w:rsidRDefault="001B3510" w:rsidP="001B3510">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p>
    <w:p w14:paraId="1777E03C"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bookmarkStart w:id="62" w:name="_Toc258314258"/>
      <w:r w:rsidRPr="00F57F61">
        <w:rPr>
          <w:rFonts w:ascii="Times New Roman" w:eastAsia="Times New Roman" w:hAnsi="Times New Roman" w:cs="Times New Roman"/>
          <w:b/>
          <w:bCs/>
          <w:caps/>
          <w:kern w:val="32"/>
          <w:lang w:val="x-none" w:eastAsia="x-none"/>
        </w:rPr>
        <w:t>Wymagania dotycz</w:t>
      </w:r>
      <w:r w:rsidRPr="00F57F61">
        <w:rPr>
          <w:rFonts w:ascii="Times New Roman" w:eastAsia="TimesNewRoman" w:hAnsi="Times New Roman" w:cs="Times New Roman"/>
          <w:b/>
          <w:bCs/>
          <w:caps/>
          <w:kern w:val="32"/>
          <w:lang w:val="x-none" w:eastAsia="x-none"/>
        </w:rPr>
        <w:t>ą</w:t>
      </w:r>
      <w:r w:rsidRPr="00F57F61">
        <w:rPr>
          <w:rFonts w:ascii="Times New Roman" w:eastAsia="Times New Roman" w:hAnsi="Times New Roman" w:cs="Times New Roman"/>
          <w:b/>
          <w:bCs/>
          <w:caps/>
          <w:kern w:val="32"/>
          <w:lang w:val="x-none" w:eastAsia="x-none"/>
        </w:rPr>
        <w:t>ce zabezpieczenia nale</w:t>
      </w:r>
      <w:r w:rsidRPr="00F57F61">
        <w:rPr>
          <w:rFonts w:ascii="Times New Roman" w:eastAsia="TimesNewRoman" w:hAnsi="Times New Roman" w:cs="Times New Roman"/>
          <w:b/>
          <w:bCs/>
          <w:caps/>
          <w:kern w:val="32"/>
          <w:lang w:val="x-none" w:eastAsia="x-none"/>
        </w:rPr>
        <w:t>ż</w:t>
      </w:r>
      <w:r w:rsidRPr="00F57F61">
        <w:rPr>
          <w:rFonts w:ascii="Times New Roman" w:eastAsia="Times New Roman" w:hAnsi="Times New Roman" w:cs="Times New Roman"/>
          <w:b/>
          <w:bCs/>
          <w:caps/>
          <w:kern w:val="32"/>
          <w:lang w:val="x-none" w:eastAsia="x-none"/>
        </w:rPr>
        <w:t>ytego wykonania umowy</w:t>
      </w:r>
      <w:bookmarkEnd w:id="62"/>
    </w:p>
    <w:p w14:paraId="6CE21EC2" w14:textId="2E6C3968" w:rsidR="00F57F61" w:rsidRDefault="00F57F61" w:rsidP="00F140F1">
      <w:pPr>
        <w:numPr>
          <w:ilvl w:val="1"/>
          <w:numId w:val="0"/>
        </w:numPr>
        <w:suppressAutoHyphens/>
        <w:autoSpaceDN w:val="0"/>
        <w:spacing w:before="60"/>
        <w:ind w:left="964" w:hanging="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 danym postępowaniu wniesienie zabezpieczenie należytego wykonania umowy nie jest wymagane.</w:t>
      </w:r>
    </w:p>
    <w:p w14:paraId="08E31663" w14:textId="77777777" w:rsidR="00F140F1" w:rsidRPr="00F57F61" w:rsidRDefault="00F140F1" w:rsidP="00F57F61">
      <w:pPr>
        <w:numPr>
          <w:ilvl w:val="1"/>
          <w:numId w:val="0"/>
        </w:numPr>
        <w:suppressAutoHyphens/>
        <w:autoSpaceDN w:val="0"/>
        <w:ind w:left="964" w:hanging="680"/>
        <w:textAlignment w:val="baseline"/>
        <w:outlineLvl w:val="1"/>
        <w:rPr>
          <w:rFonts w:ascii="Times New Roman" w:eastAsia="Times New Roman" w:hAnsi="Times New Roman" w:cs="Times New Roman"/>
          <w:bCs/>
          <w:iCs/>
          <w:color w:val="000000"/>
          <w:spacing w:val="-3"/>
          <w:kern w:val="3"/>
          <w:lang w:val="x-none" w:eastAsia="x-none"/>
        </w:rPr>
      </w:pPr>
    </w:p>
    <w:p w14:paraId="39C2E4D3"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bookmarkStart w:id="63" w:name="_Toc258314259"/>
      <w:r w:rsidRPr="00F57F61">
        <w:rPr>
          <w:rFonts w:ascii="Times New Roman" w:eastAsia="Times New Roman" w:hAnsi="Times New Roman" w:cs="Times New Roman"/>
          <w:b/>
          <w:bCs/>
          <w:caps/>
          <w:kern w:val="32"/>
          <w:lang w:val="x-none" w:eastAsia="x-none"/>
        </w:rPr>
        <w:t>projektowane postanowienia umowy w sprawie zamówienia publicznego, które zostaną wprowadzone do umowy w sprawie zamówienia publicznego</w:t>
      </w:r>
      <w:bookmarkEnd w:id="63"/>
    </w:p>
    <w:p w14:paraId="04D13F4F" w14:textId="6EBF0840" w:rsidR="00F57F61" w:rsidRPr="00F57F61" w:rsidRDefault="00F57F61" w:rsidP="00F140F1">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Wzór umowy stanowi załącznik</w:t>
      </w:r>
      <w:r w:rsidR="00BD4FDD">
        <w:rPr>
          <w:rFonts w:ascii="Times New Roman" w:eastAsia="Times New Roman" w:hAnsi="Times New Roman" w:cs="Times New Roman"/>
          <w:bCs/>
          <w:iCs/>
          <w:color w:val="000000"/>
          <w:spacing w:val="-3"/>
          <w:kern w:val="3"/>
          <w:lang w:eastAsia="x-none"/>
        </w:rPr>
        <w:t xml:space="preserve"> nr </w:t>
      </w:r>
      <w:r w:rsidR="00FF4AE2">
        <w:rPr>
          <w:rFonts w:ascii="Times New Roman" w:eastAsia="Times New Roman" w:hAnsi="Times New Roman" w:cs="Times New Roman"/>
          <w:bCs/>
          <w:iCs/>
          <w:color w:val="000000"/>
          <w:spacing w:val="-3"/>
          <w:kern w:val="3"/>
          <w:lang w:eastAsia="x-none"/>
        </w:rPr>
        <w:t>2</w:t>
      </w:r>
      <w:r w:rsidRPr="00F57F61">
        <w:rPr>
          <w:rFonts w:ascii="Times New Roman" w:eastAsia="Times New Roman" w:hAnsi="Times New Roman" w:cs="Times New Roman"/>
          <w:bCs/>
          <w:iCs/>
          <w:color w:val="000000"/>
          <w:spacing w:val="-3"/>
          <w:kern w:val="3"/>
          <w:lang w:val="x-none" w:eastAsia="x-none"/>
        </w:rPr>
        <w:t xml:space="preserve"> do niniejszej SWZ. </w:t>
      </w:r>
    </w:p>
    <w:p w14:paraId="6A766634" w14:textId="3DBCE822" w:rsidR="00F57F61" w:rsidRDefault="00F57F61" w:rsidP="00F140F1">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Zakazuje się istotnych zmian postanowień zawartej umowy w stosunku do treści oferty, na podstawie której</w:t>
      </w:r>
      <w:r w:rsidR="003B6F79">
        <w:rPr>
          <w:rFonts w:ascii="Times New Roman" w:eastAsia="Times New Roman" w:hAnsi="Times New Roman" w:cs="Times New Roman"/>
          <w:bCs/>
          <w:iCs/>
          <w:color w:val="000000"/>
          <w:spacing w:val="-3"/>
          <w:kern w:val="3"/>
          <w:lang w:eastAsia="x-none"/>
        </w:rPr>
        <w:t xml:space="preserve"> </w:t>
      </w:r>
      <w:r w:rsidRPr="00F57F61">
        <w:rPr>
          <w:rFonts w:ascii="Times New Roman" w:eastAsia="Times New Roman" w:hAnsi="Times New Roman" w:cs="Times New Roman"/>
          <w:bCs/>
          <w:iCs/>
          <w:color w:val="000000"/>
          <w:spacing w:val="-3"/>
          <w:kern w:val="3"/>
          <w:lang w:val="x-none" w:eastAsia="x-none"/>
        </w:rPr>
        <w:t xml:space="preserve">dokonano wyboru Wykonawcy. </w:t>
      </w:r>
    </w:p>
    <w:p w14:paraId="132246C8" w14:textId="77777777" w:rsidR="00F140F1" w:rsidRPr="00F57F61" w:rsidRDefault="00F140F1" w:rsidP="00F140F1">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p>
    <w:p w14:paraId="5B3BD50C"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r w:rsidRPr="00F57F61">
        <w:rPr>
          <w:rFonts w:ascii="Times New Roman" w:eastAsia="Times New Roman" w:hAnsi="Times New Roman" w:cs="Times New Roman"/>
          <w:b/>
          <w:bCs/>
          <w:caps/>
          <w:kern w:val="32"/>
          <w:lang w:val="x-none" w:eastAsia="x-none"/>
        </w:rPr>
        <w:t>Aukcja elektroniczna</w:t>
      </w:r>
    </w:p>
    <w:p w14:paraId="21690660" w14:textId="6E7B0678" w:rsidR="00F57F61" w:rsidRDefault="00F57F61" w:rsidP="00F140F1">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Zamawiający nie przewiduje przeprowadzenia aukcji elektronicznej, o której mowa w art. 308 ust. 1 ustawy Pzp.</w:t>
      </w:r>
    </w:p>
    <w:p w14:paraId="00B4151F" w14:textId="77777777" w:rsidR="00F140F1" w:rsidRPr="00F57F61" w:rsidRDefault="00F140F1" w:rsidP="00F140F1">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p>
    <w:p w14:paraId="5526629F"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bookmarkStart w:id="64" w:name="_Toc258314260"/>
      <w:r w:rsidRPr="00F57F61">
        <w:rPr>
          <w:rFonts w:ascii="Times New Roman" w:eastAsia="Times New Roman" w:hAnsi="Times New Roman" w:cs="Times New Roman"/>
          <w:b/>
          <w:bCs/>
          <w:caps/>
          <w:kern w:val="32"/>
          <w:lang w:val="x-none" w:eastAsia="x-none"/>
        </w:rPr>
        <w:t xml:space="preserve">Pouczenie o </w:t>
      </w:r>
      <w:r w:rsidRPr="00F57F61">
        <w:rPr>
          <w:rFonts w:ascii="Times New Roman" w:eastAsia="TimesNewRoman" w:hAnsi="Times New Roman" w:cs="Times New Roman"/>
          <w:b/>
          <w:bCs/>
          <w:caps/>
          <w:kern w:val="32"/>
          <w:lang w:val="x-none" w:eastAsia="x-none"/>
        </w:rPr>
        <w:t>ś</w:t>
      </w:r>
      <w:r w:rsidRPr="00F57F61">
        <w:rPr>
          <w:rFonts w:ascii="Times New Roman" w:eastAsia="Times New Roman" w:hAnsi="Times New Roman" w:cs="Times New Roman"/>
          <w:b/>
          <w:bCs/>
          <w:caps/>
          <w:kern w:val="32"/>
          <w:lang w:val="x-none" w:eastAsia="x-none"/>
        </w:rPr>
        <w:t>rodkach ochrony prawnej przysługuj</w:t>
      </w:r>
      <w:r w:rsidRPr="00F57F61">
        <w:rPr>
          <w:rFonts w:ascii="Times New Roman" w:eastAsia="TimesNewRoman" w:hAnsi="Times New Roman" w:cs="Times New Roman"/>
          <w:b/>
          <w:bCs/>
          <w:caps/>
          <w:kern w:val="32"/>
          <w:lang w:val="x-none" w:eastAsia="x-none"/>
        </w:rPr>
        <w:t>ą</w:t>
      </w:r>
      <w:r w:rsidRPr="00F57F61">
        <w:rPr>
          <w:rFonts w:ascii="Times New Roman" w:eastAsia="Times New Roman" w:hAnsi="Times New Roman" w:cs="Times New Roman"/>
          <w:b/>
          <w:bCs/>
          <w:caps/>
          <w:kern w:val="32"/>
          <w:lang w:val="x-none" w:eastAsia="x-none"/>
        </w:rPr>
        <w:t>cych Wykonawcy</w:t>
      </w:r>
      <w:bookmarkEnd w:id="64"/>
    </w:p>
    <w:p w14:paraId="3CA24E1F" w14:textId="77777777" w:rsidR="00F57F61" w:rsidRPr="00F57F61" w:rsidRDefault="00F57F61" w:rsidP="00F140F1">
      <w:pPr>
        <w:numPr>
          <w:ilvl w:val="1"/>
          <w:numId w:val="0"/>
        </w:numPr>
        <w:suppressAutoHyphens/>
        <w:autoSpaceDN w:val="0"/>
        <w:spacing w:before="2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399BC55E" w14:textId="77777777" w:rsidR="00F57F61" w:rsidRPr="00F57F61" w:rsidRDefault="00F57F61" w:rsidP="00F57F61">
      <w:pPr>
        <w:numPr>
          <w:ilvl w:val="1"/>
          <w:numId w:val="0"/>
        </w:numPr>
        <w:suppressAutoHyphens/>
        <w:autoSpaceDN w:val="0"/>
        <w:ind w:left="964" w:hanging="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Odwołanie przysługuje na: </w:t>
      </w:r>
    </w:p>
    <w:p w14:paraId="27EF7347" w14:textId="77777777" w:rsidR="00F57F61" w:rsidRPr="00F57F61" w:rsidRDefault="00F57F61" w:rsidP="00F57F61">
      <w:pPr>
        <w:suppressAutoHyphens/>
        <w:autoSpaceDN w:val="0"/>
        <w:ind w:left="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1) niezgodną z przepisami ustawy czynność zamawiającego, podjętą w postępowaniu o udzielenie zamówienia, w tym na projektowane postanowienie umowy; </w:t>
      </w:r>
    </w:p>
    <w:p w14:paraId="28263340" w14:textId="77777777" w:rsidR="00F57F61" w:rsidRPr="00F57F61" w:rsidRDefault="00F57F61" w:rsidP="00F57F61">
      <w:pPr>
        <w:suppressAutoHyphens/>
        <w:autoSpaceDN w:val="0"/>
        <w:ind w:left="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2) zaniechanie czynności w postępowaniu o udzielenie zamówienia, do której zamawiający był obowiązany na podstawie ustawy; </w:t>
      </w:r>
    </w:p>
    <w:p w14:paraId="5C88EA87" w14:textId="77777777" w:rsidR="00F57F61" w:rsidRPr="00F57F61" w:rsidRDefault="00F57F61" w:rsidP="00F57F61">
      <w:pPr>
        <w:suppressAutoHyphens/>
        <w:autoSpaceDN w:val="0"/>
        <w:ind w:left="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3) zaniechanie przeprowadzenia postępowania o udzielenie zamówienia na podstawie ustawy, mimo że zamawiający był do tego obowiązany.</w:t>
      </w:r>
    </w:p>
    <w:p w14:paraId="02FE4CFC" w14:textId="77777777" w:rsidR="00F140F1" w:rsidRDefault="00F57F61" w:rsidP="00F140F1">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Odwołanie wnosi się do Prezesa KIO. Odwołujący przekazuje zamawiającemu odwołanie wniesione </w:t>
      </w:r>
      <w:r w:rsidR="00F140F1">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 xml:space="preserve">w formie elektronicznej lub w postaci elektronicznej, albo kopię tego odwołania, jeżeli zostało ono wniesione w formie pisemnej, przed upływem terminu do wniesienia odwołania w taki sposób, aby mógł on zapoznać się z jego treścią przed upływem tego terminu. </w:t>
      </w:r>
    </w:p>
    <w:p w14:paraId="0295DED1" w14:textId="77777777" w:rsidR="00F140F1" w:rsidRDefault="00F57F61" w:rsidP="00F140F1">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Domniemywa się, że </w:t>
      </w:r>
      <w:r w:rsidR="00F140F1">
        <w:rPr>
          <w:rFonts w:ascii="Times New Roman" w:eastAsia="Times New Roman" w:hAnsi="Times New Roman" w:cs="Times New Roman"/>
          <w:bCs/>
          <w:iCs/>
          <w:color w:val="000000"/>
          <w:spacing w:val="-3"/>
          <w:kern w:val="3"/>
          <w:lang w:eastAsia="x-none"/>
        </w:rPr>
        <w:t>Z</w:t>
      </w:r>
      <w:r w:rsidRPr="00F57F61">
        <w:rPr>
          <w:rFonts w:ascii="Times New Roman" w:eastAsia="Times New Roman" w:hAnsi="Times New Roman" w:cs="Times New Roman"/>
          <w:bCs/>
          <w:iCs/>
          <w:color w:val="000000"/>
          <w:spacing w:val="-3"/>
          <w:kern w:val="3"/>
          <w:lang w:val="x-none" w:eastAsia="x-none"/>
        </w:rPr>
        <w:t>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0E873B9" w14:textId="76324BE1" w:rsidR="00F57F61" w:rsidRPr="00F57F61" w:rsidRDefault="00F57F61" w:rsidP="00F140F1">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Odwołanie wnosi się w terminie: </w:t>
      </w:r>
    </w:p>
    <w:p w14:paraId="60AC5759" w14:textId="77777777" w:rsidR="00F57F61" w:rsidRPr="00F57F61" w:rsidRDefault="00F57F61" w:rsidP="00F57F61">
      <w:pPr>
        <w:suppressAutoHyphens/>
        <w:autoSpaceDN w:val="0"/>
        <w:ind w:left="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1) 10 dni od dnia przekazania informacji o czynności zamawiającego stanowiącej podstawę jego wniesienia, jeżeli informacja została przekazana przy użyciu środków komunikacji elektronicznej; </w:t>
      </w:r>
    </w:p>
    <w:p w14:paraId="4E9FD4B0" w14:textId="77777777" w:rsidR="00F57F61" w:rsidRPr="00F57F61" w:rsidRDefault="00F57F61" w:rsidP="00F57F61">
      <w:pPr>
        <w:suppressAutoHyphens/>
        <w:autoSpaceDN w:val="0"/>
        <w:ind w:left="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2) 15 dni od dnia przekazania informacji o czynności zamawiającego stanowiącej podstawę jego wniesienia, jeżeli informacja została przekazana w sposób inny niż określony w pkt 1.</w:t>
      </w:r>
    </w:p>
    <w:p w14:paraId="64AF383B" w14:textId="77777777" w:rsidR="00F57F61" w:rsidRPr="00F57F61" w:rsidRDefault="00F57F61" w:rsidP="00F140F1">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310D1689" w14:textId="77777777" w:rsidR="00F57F61" w:rsidRPr="00F57F61" w:rsidRDefault="00F57F61" w:rsidP="00F140F1">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5E265D36" w14:textId="41CCF72A" w:rsidR="00F57F61" w:rsidRDefault="00F57F61" w:rsidP="00F140F1">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Na orzeczenie KIO oraz postanowienie Prezesa KIO stronom oraz uczestnikom postępowania odwoławczego przysługuje skarga do Sądu Okręgowego w Warszawie – sądu zamówień publicznych.</w:t>
      </w:r>
    </w:p>
    <w:p w14:paraId="6F32CC2A" w14:textId="77777777" w:rsidR="00F140F1" w:rsidRPr="00F57F61" w:rsidRDefault="00F140F1" w:rsidP="00F140F1">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p>
    <w:p w14:paraId="00D2B97C" w14:textId="77777777" w:rsidR="00F57F61" w:rsidRPr="00F57F61" w:rsidRDefault="00F57F61" w:rsidP="00F57F61">
      <w:pPr>
        <w:numPr>
          <w:ilvl w:val="0"/>
          <w:numId w:val="1"/>
        </w:numPr>
        <w:suppressAutoHyphens/>
        <w:autoSpaceDN w:val="0"/>
        <w:textAlignment w:val="baseline"/>
        <w:outlineLvl w:val="0"/>
        <w:rPr>
          <w:rFonts w:ascii="Times New Roman" w:eastAsia="Times New Roman" w:hAnsi="Times New Roman" w:cs="Times New Roman"/>
          <w:b/>
          <w:bCs/>
          <w:caps/>
          <w:kern w:val="32"/>
          <w:lang w:val="x-none" w:eastAsia="x-none"/>
        </w:rPr>
      </w:pPr>
      <w:r w:rsidRPr="00F57F61">
        <w:rPr>
          <w:rFonts w:ascii="Times New Roman" w:eastAsia="Times New Roman" w:hAnsi="Times New Roman" w:cs="Times New Roman"/>
          <w:b/>
          <w:bCs/>
          <w:caps/>
          <w:kern w:val="32"/>
          <w:lang w:val="x-none" w:eastAsia="x-none"/>
        </w:rPr>
        <w:t>Ochrona danych osobowych</w:t>
      </w:r>
    </w:p>
    <w:p w14:paraId="2F228DDC" w14:textId="1454BF41" w:rsidR="00F57F61" w:rsidRPr="00F57F61" w:rsidRDefault="00F57F61" w:rsidP="00F140F1">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bookmarkStart w:id="65" w:name="_Hlk515367328"/>
      <w:r w:rsidRPr="00F57F61">
        <w:rPr>
          <w:rFonts w:ascii="Times New Roman" w:eastAsia="Times New Roman" w:hAnsi="Times New Roman" w:cs="Times New Roman"/>
          <w:bCs/>
          <w:iCs/>
          <w:color w:val="000000"/>
          <w:spacing w:val="-3"/>
          <w:kern w:val="3"/>
          <w:lang w:val="x-none" w:eastAsia="x-none"/>
        </w:rPr>
        <w:t>Zamawiający oświadcza, że spełnia wymogi określone w rozporządzeniu Parlamentu Europejskiego</w:t>
      </w:r>
      <w:r w:rsidR="00F140F1">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i Rady (UE) 2016/679 z  27 kwietnia 2016 r. w sprawie ochrony osób fizycznych w związku</w:t>
      </w:r>
      <w:r w:rsidR="00F140F1">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5BA8F329" w14:textId="77777777" w:rsidR="00F57F61" w:rsidRPr="00F57F61" w:rsidRDefault="00F57F61" w:rsidP="00F57F61">
      <w:pPr>
        <w:numPr>
          <w:ilvl w:val="1"/>
          <w:numId w:val="0"/>
        </w:numPr>
        <w:suppressAutoHyphens/>
        <w:autoSpaceDN w:val="0"/>
        <w:ind w:left="964" w:hanging="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Zamawiający informuje, że:</w:t>
      </w:r>
    </w:p>
    <w:p w14:paraId="7B8540BF" w14:textId="5B0C1C5A" w:rsidR="00F57F61" w:rsidRPr="00072B06" w:rsidRDefault="00F57F61" w:rsidP="00072B06">
      <w:pPr>
        <w:numPr>
          <w:ilvl w:val="0"/>
          <w:numId w:val="5"/>
        </w:numPr>
        <w:suppressAutoHyphens/>
        <w:autoSpaceDN w:val="0"/>
        <w:ind w:left="993" w:hanging="357"/>
        <w:textAlignment w:val="baseline"/>
        <w:outlineLvl w:val="1"/>
        <w:rPr>
          <w:rFonts w:ascii="Times New Roman" w:eastAsia="Times New Roman" w:hAnsi="Times New Roman" w:cs="Times New Roman"/>
          <w:b/>
          <w:bCs/>
          <w:iCs/>
          <w:color w:val="000000"/>
          <w:spacing w:val="-3"/>
          <w:kern w:val="3"/>
          <w:lang w:eastAsia="x-none"/>
        </w:rPr>
      </w:pPr>
      <w:r w:rsidRPr="00F57F61">
        <w:rPr>
          <w:rFonts w:ascii="Times New Roman" w:eastAsia="Times New Roman" w:hAnsi="Times New Roman" w:cs="Times New Roman"/>
          <w:bCs/>
          <w:iCs/>
          <w:color w:val="000000"/>
          <w:spacing w:val="-3"/>
          <w:kern w:val="3"/>
          <w:lang w:val="x-none" w:eastAsia="x-none"/>
        </w:rPr>
        <w:t>administratorem Pani/Pana danych osobowych</w:t>
      </w:r>
      <w:r w:rsidR="008B197B">
        <w:rPr>
          <w:rFonts w:ascii="Times New Roman" w:eastAsia="Times New Roman" w:hAnsi="Times New Roman" w:cs="Times New Roman"/>
          <w:bCs/>
          <w:iCs/>
          <w:color w:val="000000"/>
          <w:spacing w:val="-3"/>
          <w:kern w:val="3"/>
          <w:lang w:eastAsia="x-none"/>
        </w:rPr>
        <w:t xml:space="preserve"> </w:t>
      </w:r>
      <w:r w:rsidR="00486DA3">
        <w:rPr>
          <w:rFonts w:ascii="Times New Roman" w:eastAsia="Times New Roman" w:hAnsi="Times New Roman" w:cs="Times New Roman"/>
          <w:bCs/>
          <w:iCs/>
          <w:color w:val="000000"/>
          <w:spacing w:val="-3"/>
          <w:kern w:val="3"/>
          <w:lang w:eastAsia="x-none"/>
        </w:rPr>
        <w:t>są wspólnicy</w:t>
      </w:r>
      <w:r w:rsidR="008B197B">
        <w:rPr>
          <w:rFonts w:ascii="Times New Roman" w:eastAsia="Times New Roman" w:hAnsi="Times New Roman" w:cs="Times New Roman"/>
          <w:bCs/>
          <w:iCs/>
          <w:color w:val="000000"/>
          <w:spacing w:val="-3"/>
          <w:kern w:val="3"/>
          <w:lang w:eastAsia="x-none"/>
        </w:rPr>
        <w:t xml:space="preserve"> </w:t>
      </w:r>
      <w:r w:rsidR="00072B06" w:rsidRPr="00614A54">
        <w:rPr>
          <w:rFonts w:ascii="Times New Roman" w:eastAsia="Times New Roman" w:hAnsi="Times New Roman" w:cs="Times New Roman"/>
          <w:b/>
          <w:bCs/>
          <w:iCs/>
          <w:color w:val="000000"/>
          <w:spacing w:val="-3"/>
          <w:kern w:val="3"/>
          <w:lang w:eastAsia="x-none"/>
        </w:rPr>
        <w:t>J</w:t>
      </w:r>
      <w:r w:rsidR="00486DA3">
        <w:rPr>
          <w:rFonts w:ascii="Times New Roman" w:eastAsia="Times New Roman" w:hAnsi="Times New Roman" w:cs="Times New Roman"/>
          <w:b/>
          <w:bCs/>
          <w:iCs/>
          <w:color w:val="000000"/>
          <w:spacing w:val="-3"/>
          <w:kern w:val="3"/>
          <w:lang w:eastAsia="x-none"/>
        </w:rPr>
        <w:t xml:space="preserve">akub Pytel </w:t>
      </w:r>
      <w:r w:rsidR="00486DA3">
        <w:rPr>
          <w:rFonts w:ascii="Times New Roman" w:eastAsia="Times New Roman" w:hAnsi="Times New Roman" w:cs="Times New Roman"/>
          <w:iCs/>
          <w:color w:val="000000"/>
          <w:spacing w:val="-3"/>
          <w:kern w:val="3"/>
          <w:lang w:eastAsia="x-none"/>
        </w:rPr>
        <w:t xml:space="preserve">oraz </w:t>
      </w:r>
      <w:r w:rsidR="00486DA3">
        <w:rPr>
          <w:rFonts w:ascii="Times New Roman" w:eastAsia="Times New Roman" w:hAnsi="Times New Roman" w:cs="Times New Roman"/>
          <w:b/>
          <w:bCs/>
          <w:iCs/>
          <w:color w:val="000000"/>
          <w:spacing w:val="-3"/>
          <w:kern w:val="3"/>
          <w:lang w:eastAsia="x-none"/>
        </w:rPr>
        <w:t>Katarzyna Pytel;</w:t>
      </w:r>
      <w:r w:rsidRPr="00072B06">
        <w:rPr>
          <w:rFonts w:ascii="Times New Roman" w:eastAsia="Times New Roman" w:hAnsi="Times New Roman" w:cs="Times New Roman"/>
          <w:bCs/>
          <w:iCs/>
          <w:color w:val="000000"/>
          <w:spacing w:val="-3"/>
          <w:kern w:val="3"/>
          <w:lang w:val="x-none" w:eastAsia="x-none"/>
        </w:rPr>
        <w:t xml:space="preserve"> Tel.:</w:t>
      </w:r>
      <w:r w:rsidRPr="00072B06">
        <w:rPr>
          <w:rFonts w:ascii="Times New Roman" w:eastAsia="Times New Roman" w:hAnsi="Times New Roman" w:cs="Times New Roman"/>
          <w:bCs/>
          <w:iCs/>
          <w:color w:val="000000"/>
          <w:spacing w:val="-3"/>
          <w:kern w:val="3"/>
          <w:sz w:val="24"/>
          <w:szCs w:val="24"/>
          <w:lang w:val="x-none" w:eastAsia="x-none"/>
        </w:rPr>
        <w:t xml:space="preserve"> </w:t>
      </w:r>
      <w:bookmarkStart w:id="66" w:name="_Hlk76126946"/>
      <w:r w:rsidRPr="00072B06">
        <w:rPr>
          <w:rFonts w:ascii="Times New Roman" w:eastAsia="Times New Roman" w:hAnsi="Times New Roman" w:cs="Times New Roman"/>
          <w:bCs/>
          <w:iCs/>
          <w:color w:val="000000"/>
          <w:spacing w:val="-3"/>
          <w:kern w:val="3"/>
          <w:lang w:val="x-none" w:eastAsia="x-none"/>
        </w:rPr>
        <w:t xml:space="preserve">500 087 000, </w:t>
      </w:r>
      <w:bookmarkEnd w:id="66"/>
      <w:r w:rsidRPr="00072B06">
        <w:rPr>
          <w:rFonts w:ascii="Times New Roman" w:eastAsia="Times New Roman" w:hAnsi="Times New Roman" w:cs="Times New Roman"/>
          <w:bCs/>
          <w:iCs/>
          <w:color w:val="000000"/>
          <w:spacing w:val="-3"/>
          <w:kern w:val="3"/>
          <w:lang w:val="x-none" w:eastAsia="x-none"/>
        </w:rPr>
        <w:t xml:space="preserve">e-mail: </w:t>
      </w:r>
      <w:bookmarkStart w:id="67" w:name="_Hlk76126885"/>
      <w:r w:rsidR="00072B06">
        <w:rPr>
          <w:rFonts w:ascii="Times New Roman" w:eastAsia="Times New Roman" w:hAnsi="Times New Roman" w:cs="Times New Roman"/>
          <w:bCs/>
          <w:iCs/>
          <w:color w:val="000000"/>
          <w:spacing w:val="-3"/>
          <w:kern w:val="3"/>
          <w:lang w:val="x-none" w:eastAsia="x-none"/>
        </w:rPr>
        <w:fldChar w:fldCharType="begin"/>
      </w:r>
      <w:r w:rsidR="00072B06">
        <w:rPr>
          <w:rFonts w:ascii="Times New Roman" w:eastAsia="Times New Roman" w:hAnsi="Times New Roman" w:cs="Times New Roman"/>
          <w:bCs/>
          <w:iCs/>
          <w:color w:val="000000"/>
          <w:spacing w:val="-3"/>
          <w:kern w:val="3"/>
          <w:lang w:val="x-none" w:eastAsia="x-none"/>
        </w:rPr>
        <w:instrText xml:space="preserve"> HYPERLINK "mailto:</w:instrText>
      </w:r>
      <w:r w:rsidR="00072B06" w:rsidRPr="00072B06">
        <w:rPr>
          <w:rFonts w:ascii="Times New Roman" w:eastAsia="Times New Roman" w:hAnsi="Times New Roman" w:cs="Times New Roman"/>
          <w:bCs/>
          <w:iCs/>
          <w:color w:val="000000"/>
          <w:spacing w:val="-3"/>
          <w:kern w:val="3"/>
          <w:lang w:val="x-none" w:eastAsia="x-none"/>
        </w:rPr>
        <w:instrText>konrad.pytel@gmail.com</w:instrText>
      </w:r>
      <w:r w:rsidR="00072B06">
        <w:rPr>
          <w:rFonts w:ascii="Times New Roman" w:eastAsia="Times New Roman" w:hAnsi="Times New Roman" w:cs="Times New Roman"/>
          <w:bCs/>
          <w:iCs/>
          <w:color w:val="000000"/>
          <w:spacing w:val="-3"/>
          <w:kern w:val="3"/>
          <w:lang w:val="x-none" w:eastAsia="x-none"/>
        </w:rPr>
        <w:instrText xml:space="preserve">" </w:instrText>
      </w:r>
      <w:r w:rsidR="00072B06">
        <w:rPr>
          <w:rFonts w:ascii="Times New Roman" w:eastAsia="Times New Roman" w:hAnsi="Times New Roman" w:cs="Times New Roman"/>
          <w:bCs/>
          <w:iCs/>
          <w:color w:val="000000"/>
          <w:spacing w:val="-3"/>
          <w:kern w:val="3"/>
          <w:lang w:val="x-none" w:eastAsia="x-none"/>
        </w:rPr>
        <w:fldChar w:fldCharType="separate"/>
      </w:r>
      <w:r w:rsidR="00072B06" w:rsidRPr="00126706">
        <w:rPr>
          <w:rStyle w:val="Hipercze"/>
          <w:rFonts w:ascii="Times New Roman" w:eastAsia="Times New Roman" w:hAnsi="Times New Roman" w:cs="Times New Roman"/>
          <w:bCs/>
          <w:iCs/>
          <w:spacing w:val="-3"/>
          <w:kern w:val="3"/>
          <w:lang w:val="x-none" w:eastAsia="x-none"/>
        </w:rPr>
        <w:t>konrad.pytel@gmail.com</w:t>
      </w:r>
      <w:bookmarkEnd w:id="67"/>
      <w:r w:rsidR="00072B06">
        <w:rPr>
          <w:rFonts w:ascii="Times New Roman" w:eastAsia="Times New Roman" w:hAnsi="Times New Roman" w:cs="Times New Roman"/>
          <w:bCs/>
          <w:iCs/>
          <w:color w:val="000000"/>
          <w:spacing w:val="-3"/>
          <w:kern w:val="3"/>
          <w:lang w:val="x-none" w:eastAsia="x-none"/>
        </w:rPr>
        <w:fldChar w:fldCharType="end"/>
      </w:r>
      <w:r w:rsidR="00072B06">
        <w:rPr>
          <w:rFonts w:ascii="Times New Roman" w:eastAsia="Times New Roman" w:hAnsi="Times New Roman" w:cs="Times New Roman"/>
          <w:bCs/>
          <w:iCs/>
          <w:color w:val="000000"/>
          <w:spacing w:val="-3"/>
          <w:kern w:val="3"/>
          <w:lang w:eastAsia="x-none"/>
        </w:rPr>
        <w:t xml:space="preserve">. </w:t>
      </w:r>
    </w:p>
    <w:p w14:paraId="43EF07D7" w14:textId="5D592FBE" w:rsidR="00F57F61" w:rsidRPr="00F57F61" w:rsidRDefault="00F57F61" w:rsidP="00F57F61">
      <w:pPr>
        <w:numPr>
          <w:ilvl w:val="0"/>
          <w:numId w:val="5"/>
        </w:numPr>
        <w:suppressAutoHyphens/>
        <w:autoSpaceDN w:val="0"/>
        <w:ind w:left="993" w:hanging="357"/>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dane osobowe Wykonawcy będą przetwarzane w celu przeprowadzenia postępowania o</w:t>
      </w:r>
      <w:r w:rsidR="00072B06">
        <w:rPr>
          <w:rFonts w:ascii="Times New Roman" w:eastAsia="Times New Roman" w:hAnsi="Times New Roman" w:cs="Times New Roman"/>
          <w:bCs/>
          <w:iCs/>
          <w:color w:val="000000"/>
          <w:spacing w:val="-3"/>
          <w:kern w:val="3"/>
          <w:lang w:eastAsia="x-none"/>
        </w:rPr>
        <w:t xml:space="preserve"> </w:t>
      </w:r>
      <w:r w:rsidRPr="00F57F61">
        <w:rPr>
          <w:rFonts w:ascii="Times New Roman" w:eastAsia="Times New Roman" w:hAnsi="Times New Roman" w:cs="Times New Roman"/>
          <w:bCs/>
          <w:iCs/>
          <w:color w:val="000000"/>
          <w:spacing w:val="-3"/>
          <w:kern w:val="3"/>
          <w:lang w:val="x-none" w:eastAsia="x-none"/>
        </w:rPr>
        <w:t xml:space="preserve">udzielenie niniejszego zamówienia publicznego pn. </w:t>
      </w:r>
      <w:r w:rsidR="00486DA3">
        <w:rPr>
          <w:rFonts w:ascii="Times New Roman" w:eastAsia="Times New Roman" w:hAnsi="Times New Roman" w:cs="Times New Roman"/>
          <w:bCs/>
          <w:iCs/>
          <w:color w:val="000000"/>
          <w:spacing w:val="-3"/>
          <w:kern w:val="3"/>
          <w:lang w:eastAsia="x-none"/>
        </w:rPr>
        <w:t>„</w:t>
      </w:r>
      <w:r w:rsidR="00486DA3">
        <w:rPr>
          <w:rFonts w:ascii="Times New Roman" w:eastAsia="Times New Roman" w:hAnsi="Times New Roman" w:cs="Times New Roman"/>
          <w:b/>
          <w:iCs/>
          <w:color w:val="000000"/>
          <w:spacing w:val="-3"/>
          <w:kern w:val="3"/>
          <w:lang w:eastAsia="x-none"/>
        </w:rPr>
        <w:t>D</w:t>
      </w:r>
      <w:r w:rsidRPr="00F57F61">
        <w:rPr>
          <w:rFonts w:ascii="Times New Roman" w:eastAsia="Times New Roman" w:hAnsi="Times New Roman" w:cs="Times New Roman"/>
          <w:b/>
          <w:iCs/>
          <w:color w:val="000000"/>
          <w:spacing w:val="-3"/>
          <w:kern w:val="3"/>
          <w:lang w:eastAsia="x-none"/>
        </w:rPr>
        <w:t xml:space="preserve">ostawa i montaż </w:t>
      </w:r>
      <w:bookmarkStart w:id="68" w:name="_Hlk76127343"/>
      <w:r w:rsidRPr="00F57F61">
        <w:rPr>
          <w:rFonts w:ascii="Times New Roman" w:eastAsia="Times New Roman" w:hAnsi="Times New Roman" w:cs="Times New Roman"/>
          <w:b/>
          <w:iCs/>
          <w:color w:val="000000"/>
          <w:spacing w:val="-3"/>
          <w:kern w:val="3"/>
          <w:lang w:eastAsia="x-none"/>
        </w:rPr>
        <w:t xml:space="preserve">linii technologicznej do przetwarzania karmy </w:t>
      </w:r>
      <w:r w:rsidR="00FB39D6">
        <w:rPr>
          <w:rFonts w:ascii="Times New Roman" w:eastAsia="Times New Roman" w:hAnsi="Times New Roman" w:cs="Times New Roman"/>
          <w:b/>
          <w:iCs/>
          <w:color w:val="000000"/>
          <w:spacing w:val="-3"/>
          <w:kern w:val="3"/>
          <w:lang w:eastAsia="x-none"/>
        </w:rPr>
        <w:t xml:space="preserve">mokrej </w:t>
      </w:r>
      <w:r w:rsidRPr="00F57F61">
        <w:rPr>
          <w:rFonts w:ascii="Times New Roman" w:eastAsia="Times New Roman" w:hAnsi="Times New Roman" w:cs="Times New Roman"/>
          <w:b/>
          <w:iCs/>
          <w:color w:val="000000"/>
          <w:spacing w:val="-3"/>
          <w:kern w:val="3"/>
          <w:lang w:eastAsia="x-none"/>
        </w:rPr>
        <w:t>dla zwierząt domowych</w:t>
      </w:r>
      <w:bookmarkEnd w:id="68"/>
      <w:r w:rsidR="00486DA3">
        <w:rPr>
          <w:rFonts w:ascii="Times New Roman" w:eastAsia="Times New Roman" w:hAnsi="Times New Roman" w:cs="Times New Roman"/>
          <w:b/>
          <w:iCs/>
          <w:color w:val="000000"/>
          <w:spacing w:val="-3"/>
          <w:kern w:val="3"/>
          <w:lang w:eastAsia="x-none"/>
        </w:rPr>
        <w:t>”</w:t>
      </w:r>
      <w:r w:rsidRPr="00F57F61">
        <w:rPr>
          <w:rFonts w:ascii="Times New Roman" w:eastAsia="Times New Roman" w:hAnsi="Times New Roman" w:cs="Times New Roman"/>
          <w:bCs/>
          <w:iCs/>
          <w:color w:val="000000"/>
          <w:spacing w:val="-3"/>
          <w:kern w:val="3"/>
          <w:lang w:eastAsia="x-none"/>
        </w:rPr>
        <w:t xml:space="preserve"> </w:t>
      </w:r>
      <w:r w:rsidRPr="00F57F61">
        <w:rPr>
          <w:rFonts w:ascii="Times New Roman" w:eastAsia="Times New Roman" w:hAnsi="Times New Roman" w:cs="Times New Roman"/>
          <w:bCs/>
          <w:iCs/>
          <w:color w:val="000000"/>
          <w:spacing w:val="-3"/>
          <w:kern w:val="3"/>
          <w:lang w:val="x-none" w:eastAsia="x-none"/>
        </w:rPr>
        <w:t>oraz w celu archiwizacji dokumentacji dotyczącej tego postępowania;</w:t>
      </w:r>
    </w:p>
    <w:p w14:paraId="440C977A" w14:textId="77777777" w:rsidR="00F57F61" w:rsidRPr="00F57F61" w:rsidRDefault="00F57F61" w:rsidP="00F57F61">
      <w:pPr>
        <w:numPr>
          <w:ilvl w:val="0"/>
          <w:numId w:val="5"/>
        </w:numPr>
        <w:suppressAutoHyphens/>
        <w:autoSpaceDN w:val="0"/>
        <w:ind w:left="993" w:hanging="357"/>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odbiorcami przekazanych przez Wykonawcę danych osobowych będą osoby lub podmioty, którym zostanie udostępniona dokumentacja postępowania w oparciu o art. 18 oraz art. 74 ust. 1 ustawy Pzp;</w:t>
      </w:r>
    </w:p>
    <w:p w14:paraId="321BEB07" w14:textId="77777777" w:rsidR="00F57F61" w:rsidRPr="00F57F61" w:rsidRDefault="00F57F61" w:rsidP="00F57F61">
      <w:pPr>
        <w:numPr>
          <w:ilvl w:val="0"/>
          <w:numId w:val="5"/>
        </w:numPr>
        <w:suppressAutoHyphens/>
        <w:autoSpaceDN w:val="0"/>
        <w:ind w:left="993" w:hanging="357"/>
        <w:textAlignment w:val="baseline"/>
        <w:outlineLvl w:val="1"/>
        <w:rPr>
          <w:rFonts w:ascii="Times New Roman" w:eastAsia="Times New Roman" w:hAnsi="Times New Roman" w:cs="Times New Roman"/>
          <w:b/>
          <w:bCs/>
          <w:i/>
          <w:iCs/>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w:t>
      </w:r>
      <w:r w:rsidRPr="00F57F61">
        <w:rPr>
          <w:rFonts w:ascii="Times New Roman" w:eastAsia="Times New Roman" w:hAnsi="Times New Roman" w:cs="Times New Roman"/>
          <w:bCs/>
          <w:iCs/>
          <w:spacing w:val="-3"/>
          <w:kern w:val="3"/>
          <w:lang w:val="x-none" w:eastAsia="x-none"/>
        </w:rPr>
        <w:t>obowiązywania umowy, - w przypadku zamówień współfinansowanych ze środków UE przez okres, o którym mowa w art. 125 ust. 4 lit. d) w zw. z art. 140 rozporządzenia nr 1303/2013;</w:t>
      </w:r>
    </w:p>
    <w:p w14:paraId="74143EDC" w14:textId="31B73CFB" w:rsidR="00F57F61" w:rsidRPr="00F57F61" w:rsidRDefault="00F57F61" w:rsidP="00F140F1">
      <w:pPr>
        <w:numPr>
          <w:ilvl w:val="1"/>
          <w:numId w:val="0"/>
        </w:numPr>
        <w:suppressAutoHyphens/>
        <w:autoSpaceDN w:val="0"/>
        <w:spacing w:before="60"/>
        <w:ind w:left="284"/>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spacing w:val="-3"/>
          <w:kern w:val="3"/>
          <w:lang w:val="x-none" w:eastAsia="x-none"/>
        </w:rPr>
        <w:t>Wykonawca jest zobowiązany, w związku</w:t>
      </w:r>
      <w:r w:rsidRPr="00F57F61">
        <w:rPr>
          <w:rFonts w:ascii="Times New Roman" w:eastAsia="Times New Roman" w:hAnsi="Times New Roman" w:cs="Times New Roman"/>
          <w:bCs/>
          <w:iCs/>
          <w:color w:val="000000"/>
          <w:spacing w:val="-3"/>
          <w:kern w:val="3"/>
          <w:lang w:val="x-none" w:eastAsia="x-none"/>
        </w:rPr>
        <w:t xml:space="preserve"> z udziałem w przedmiotowym postępowaniu, do wypełnienia wszystkich obowiązków formalno-prawnych wymaganych przez RODO i związanych z udziałem</w:t>
      </w:r>
      <w:r w:rsidR="00F140F1">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 xml:space="preserve"> w przedmiotowym postępowaniu o udzielenie zamówienia. Do obowiązków tych należą</w:t>
      </w:r>
      <w:bookmarkEnd w:id="65"/>
      <w:r w:rsidRPr="00F57F61">
        <w:rPr>
          <w:rFonts w:ascii="Times New Roman" w:eastAsia="Times New Roman" w:hAnsi="Times New Roman" w:cs="Times New Roman"/>
          <w:bCs/>
          <w:iCs/>
          <w:color w:val="000000"/>
          <w:spacing w:val="-3"/>
          <w:kern w:val="3"/>
          <w:lang w:val="x-none" w:eastAsia="x-none"/>
        </w:rPr>
        <w:t>:</w:t>
      </w:r>
    </w:p>
    <w:p w14:paraId="47BC7D86" w14:textId="77777777" w:rsidR="00F57F61" w:rsidRPr="00F57F61" w:rsidRDefault="00F57F61" w:rsidP="00F57F61">
      <w:pPr>
        <w:numPr>
          <w:ilvl w:val="0"/>
          <w:numId w:val="6"/>
        </w:numPr>
        <w:suppressAutoHyphens/>
        <w:autoSpaceDN w:val="0"/>
        <w:ind w:left="993"/>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5286469" w14:textId="77777777" w:rsidR="00F57F61" w:rsidRPr="00F57F61" w:rsidRDefault="00F57F61" w:rsidP="00F57F61">
      <w:pPr>
        <w:numPr>
          <w:ilvl w:val="0"/>
          <w:numId w:val="6"/>
        </w:numPr>
        <w:suppressAutoHyphens/>
        <w:autoSpaceDN w:val="0"/>
        <w:ind w:left="993"/>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9A0C4BF" w14:textId="77777777" w:rsidR="00F57F61" w:rsidRPr="00F57F61" w:rsidRDefault="00F57F61" w:rsidP="00F57F61">
      <w:pPr>
        <w:numPr>
          <w:ilvl w:val="1"/>
          <w:numId w:val="0"/>
        </w:numPr>
        <w:suppressAutoHyphens/>
        <w:autoSpaceDN w:val="0"/>
        <w:ind w:left="964" w:hanging="680"/>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Zamawiający informuje, że;</w:t>
      </w:r>
    </w:p>
    <w:p w14:paraId="47A89A7E" w14:textId="77777777" w:rsidR="00F57F61" w:rsidRPr="00F57F61" w:rsidRDefault="00F57F61" w:rsidP="00F57F61">
      <w:pPr>
        <w:numPr>
          <w:ilvl w:val="0"/>
          <w:numId w:val="7"/>
        </w:numPr>
        <w:suppressAutoHyphens/>
        <w:autoSpaceDN w:val="0"/>
        <w:ind w:left="993"/>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2A3BBC13" w14:textId="67062EE8" w:rsidR="00F57F61" w:rsidRPr="00F57F61" w:rsidRDefault="00F57F61" w:rsidP="00F57F61">
      <w:pPr>
        <w:numPr>
          <w:ilvl w:val="0"/>
          <w:numId w:val="7"/>
        </w:numPr>
        <w:suppressAutoHyphens/>
        <w:autoSpaceDN w:val="0"/>
        <w:ind w:left="993"/>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t>
      </w:r>
      <w:r w:rsidR="00F140F1">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w toku postępowania o udzielenie zamówienia;</w:t>
      </w:r>
    </w:p>
    <w:p w14:paraId="50AAF8BF" w14:textId="77777777" w:rsidR="00F57F61" w:rsidRPr="00F57F61" w:rsidRDefault="00F57F61" w:rsidP="00F57F61">
      <w:pPr>
        <w:numPr>
          <w:ilvl w:val="0"/>
          <w:numId w:val="7"/>
        </w:numPr>
        <w:suppressAutoHyphens/>
        <w:autoSpaceDN w:val="0"/>
        <w:ind w:left="993"/>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A159B0B" w14:textId="77777777" w:rsidR="00F57F61" w:rsidRPr="00F57F61" w:rsidRDefault="00F57F61" w:rsidP="00F57F61">
      <w:pPr>
        <w:numPr>
          <w:ilvl w:val="0"/>
          <w:numId w:val="7"/>
        </w:numPr>
        <w:suppressAutoHyphens/>
        <w:autoSpaceDN w:val="0"/>
        <w:ind w:left="993"/>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39E9BECD" w14:textId="7342687F" w:rsidR="00F57F61" w:rsidRPr="00F57F61" w:rsidRDefault="00F57F61" w:rsidP="00F57F61">
      <w:pPr>
        <w:numPr>
          <w:ilvl w:val="0"/>
          <w:numId w:val="7"/>
        </w:numPr>
        <w:suppressAutoHyphens/>
        <w:autoSpaceDN w:val="0"/>
        <w:ind w:left="993"/>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 xml:space="preserve">w postępowaniu o udzielenie zamówienia zgłoszenie żądania ograniczenia przetwarzania, </w:t>
      </w:r>
      <w:r w:rsidR="00F140F1">
        <w:rPr>
          <w:rFonts w:ascii="Times New Roman" w:eastAsia="Times New Roman" w:hAnsi="Times New Roman" w:cs="Times New Roman"/>
          <w:bCs/>
          <w:iCs/>
          <w:color w:val="000000"/>
          <w:spacing w:val="-3"/>
          <w:kern w:val="3"/>
          <w:lang w:val="x-none" w:eastAsia="x-none"/>
        </w:rPr>
        <w:br/>
      </w:r>
      <w:r w:rsidRPr="00F57F61">
        <w:rPr>
          <w:rFonts w:ascii="Times New Roman" w:eastAsia="Times New Roman" w:hAnsi="Times New Roman" w:cs="Times New Roman"/>
          <w:bCs/>
          <w:iCs/>
          <w:color w:val="000000"/>
          <w:spacing w:val="-3"/>
          <w:kern w:val="3"/>
          <w:lang w:val="x-none" w:eastAsia="x-none"/>
        </w:rPr>
        <w:t>o którym mowa w art. 18 ust. 1 RODO, nie ogranicza przetwarzania danych osobowych do czasu zakończenia tego postępowania;</w:t>
      </w:r>
    </w:p>
    <w:p w14:paraId="57499517" w14:textId="77777777" w:rsidR="00F57F61" w:rsidRPr="00F57F61" w:rsidRDefault="00F57F61" w:rsidP="00F57F61">
      <w:pPr>
        <w:numPr>
          <w:ilvl w:val="0"/>
          <w:numId w:val="7"/>
        </w:numPr>
        <w:suppressAutoHyphens/>
        <w:autoSpaceDN w:val="0"/>
        <w:ind w:left="993"/>
        <w:textAlignment w:val="baseline"/>
        <w:outlineLvl w:val="1"/>
        <w:rPr>
          <w:rFonts w:ascii="Times New Roman" w:eastAsia="Times New Roman" w:hAnsi="Times New Roman" w:cs="Times New Roman"/>
          <w:bCs/>
          <w:iCs/>
          <w:color w:val="000000"/>
          <w:spacing w:val="-3"/>
          <w:kern w:val="3"/>
          <w:lang w:val="x-none" w:eastAsia="x-none"/>
        </w:rPr>
      </w:pPr>
      <w:r w:rsidRPr="00F57F61">
        <w:rPr>
          <w:rFonts w:ascii="Times New Roman" w:eastAsia="Times New Roman" w:hAnsi="Times New Roman" w:cs="Times New Roman"/>
          <w:bCs/>
          <w:iCs/>
          <w:color w:val="000000"/>
          <w:spacing w:val="-3"/>
          <w:kern w:val="3"/>
          <w:lang w:val="x-none"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3CE96C4C" w14:textId="77777777" w:rsidR="00F57F61" w:rsidRPr="00F57F61" w:rsidRDefault="00F57F61" w:rsidP="00F57F61">
      <w:pPr>
        <w:suppressAutoHyphens/>
        <w:autoSpaceDN w:val="0"/>
        <w:ind w:left="964"/>
        <w:textAlignment w:val="baseline"/>
        <w:outlineLvl w:val="1"/>
        <w:rPr>
          <w:rFonts w:ascii="Times New Roman" w:eastAsia="Times New Roman" w:hAnsi="Times New Roman" w:cs="Times New Roman"/>
          <w:bCs/>
          <w:iCs/>
          <w:color w:val="000000"/>
          <w:spacing w:val="-3"/>
          <w:kern w:val="3"/>
          <w:lang w:val="x-none" w:eastAsia="x-none"/>
        </w:rPr>
      </w:pPr>
    </w:p>
    <w:p w14:paraId="61EC6A63" w14:textId="2D056F33" w:rsidR="00F57F61" w:rsidRDefault="00F57F61" w:rsidP="00F57F61">
      <w:pPr>
        <w:suppressAutoHyphens/>
        <w:autoSpaceDN w:val="0"/>
        <w:ind w:left="964"/>
        <w:textAlignment w:val="baseline"/>
        <w:outlineLvl w:val="1"/>
        <w:rPr>
          <w:rFonts w:ascii="Times New Roman" w:eastAsia="Times New Roman" w:hAnsi="Times New Roman" w:cs="Times New Roman"/>
          <w:bCs/>
          <w:iCs/>
          <w:color w:val="000000"/>
          <w:spacing w:val="-3"/>
          <w:kern w:val="3"/>
          <w:lang w:val="x-none" w:eastAsia="x-none"/>
        </w:rPr>
      </w:pPr>
    </w:p>
    <w:p w14:paraId="4487B08C" w14:textId="77777777" w:rsidR="00072B06" w:rsidRPr="00F57F61" w:rsidRDefault="00072B06" w:rsidP="00F57F61">
      <w:pPr>
        <w:suppressAutoHyphens/>
        <w:autoSpaceDN w:val="0"/>
        <w:ind w:left="964"/>
        <w:textAlignment w:val="baseline"/>
        <w:outlineLvl w:val="1"/>
        <w:rPr>
          <w:rFonts w:ascii="Times New Roman" w:eastAsia="Times New Roman" w:hAnsi="Times New Roman" w:cs="Times New Roman"/>
          <w:bCs/>
          <w:iCs/>
          <w:color w:val="000000"/>
          <w:spacing w:val="-3"/>
          <w:kern w:val="3"/>
          <w:lang w:val="x-none" w:eastAsia="x-none"/>
        </w:rPr>
      </w:pPr>
    </w:p>
    <w:p w14:paraId="28C10AD6" w14:textId="77777777" w:rsidR="004179A2" w:rsidRDefault="004179A2" w:rsidP="004179A2">
      <w:pPr>
        <w:tabs>
          <w:tab w:val="left" w:pos="0"/>
          <w:tab w:val="left" w:pos="2700"/>
          <w:tab w:val="left" w:pos="7920"/>
        </w:tabs>
        <w:suppressAutoHyphens/>
        <w:autoSpaceDN w:val="0"/>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Zamawiający</w:t>
      </w:r>
      <w:r w:rsidR="00F57F61" w:rsidRPr="006F6C16">
        <w:rPr>
          <w:rFonts w:ascii="Times New Roman" w:eastAsia="Times New Roman" w:hAnsi="Times New Roman" w:cs="Times New Roman"/>
          <w:b/>
          <w:lang w:eastAsia="pl-PL"/>
        </w:rPr>
        <w:t>:</w:t>
      </w:r>
      <w:r>
        <w:rPr>
          <w:rFonts w:ascii="Times New Roman" w:eastAsia="Times New Roman" w:hAnsi="Times New Roman" w:cs="Times New Roman"/>
          <w:b/>
          <w:lang w:eastAsia="pl-PL"/>
        </w:rPr>
        <w:br/>
      </w:r>
      <w:r>
        <w:rPr>
          <w:rFonts w:ascii="Times New Roman" w:eastAsia="Times New Roman" w:hAnsi="Times New Roman" w:cs="Times New Roman"/>
          <w:b/>
          <w:lang w:eastAsia="pl-PL"/>
        </w:rPr>
        <w:br/>
        <w:t>Jakub Pytel</w:t>
      </w:r>
      <w:r>
        <w:rPr>
          <w:rFonts w:ascii="Times New Roman" w:eastAsia="Times New Roman" w:hAnsi="Times New Roman" w:cs="Times New Roman"/>
          <w:b/>
          <w:lang w:eastAsia="pl-PL"/>
        </w:rPr>
        <w:tab/>
        <w:t xml:space="preserve">                                                                                    Katarzyna Pytel</w:t>
      </w:r>
    </w:p>
    <w:p w14:paraId="1EAB45EB" w14:textId="77777777" w:rsidR="004179A2" w:rsidRDefault="004179A2" w:rsidP="004179A2">
      <w:pPr>
        <w:tabs>
          <w:tab w:val="left" w:pos="0"/>
          <w:tab w:val="left" w:pos="2700"/>
          <w:tab w:val="left" w:pos="7920"/>
        </w:tabs>
        <w:suppressAutoHyphens/>
        <w:autoSpaceDN w:val="0"/>
        <w:textAlignment w:val="baseline"/>
        <w:rPr>
          <w:rFonts w:ascii="Times New Roman" w:eastAsia="Times New Roman" w:hAnsi="Times New Roman" w:cs="Times New Roman"/>
          <w:b/>
          <w:lang w:eastAsia="pl-PL"/>
        </w:rPr>
      </w:pPr>
    </w:p>
    <w:p w14:paraId="19232C5C" w14:textId="77777777" w:rsidR="004179A2" w:rsidRDefault="004179A2" w:rsidP="004179A2">
      <w:pPr>
        <w:tabs>
          <w:tab w:val="left" w:pos="0"/>
          <w:tab w:val="left" w:pos="2700"/>
          <w:tab w:val="left" w:pos="7920"/>
        </w:tabs>
        <w:suppressAutoHyphens/>
        <w:autoSpaceDN w:val="0"/>
        <w:textAlignment w:val="baseline"/>
        <w:rPr>
          <w:rFonts w:ascii="Times New Roman" w:eastAsia="Times New Roman" w:hAnsi="Times New Roman" w:cs="Times New Roman"/>
          <w:b/>
          <w:lang w:eastAsia="pl-PL"/>
        </w:rPr>
      </w:pPr>
    </w:p>
    <w:p w14:paraId="4E81FBF3" w14:textId="77777777" w:rsidR="004179A2" w:rsidRDefault="004179A2" w:rsidP="004179A2">
      <w:pPr>
        <w:tabs>
          <w:tab w:val="left" w:pos="0"/>
          <w:tab w:val="left" w:pos="2700"/>
          <w:tab w:val="left" w:pos="7920"/>
        </w:tabs>
        <w:suppressAutoHyphens/>
        <w:autoSpaceDN w:val="0"/>
        <w:textAlignment w:val="baseline"/>
        <w:rPr>
          <w:rFonts w:ascii="Times New Roman" w:eastAsia="Times New Roman" w:hAnsi="Times New Roman" w:cs="Times New Roman"/>
          <w:b/>
          <w:lang w:eastAsia="pl-PL"/>
        </w:rPr>
      </w:pPr>
    </w:p>
    <w:p w14:paraId="32D7A16B" w14:textId="6BAB706B" w:rsidR="00F57F61" w:rsidRPr="00072B06" w:rsidRDefault="00F57F61" w:rsidP="00F140F1">
      <w:pPr>
        <w:tabs>
          <w:tab w:val="left" w:pos="0"/>
          <w:tab w:val="left" w:pos="2700"/>
          <w:tab w:val="left" w:pos="7920"/>
        </w:tabs>
        <w:suppressAutoHyphens/>
        <w:autoSpaceDN w:val="0"/>
        <w:ind w:left="0"/>
        <w:textAlignment w:val="baseline"/>
        <w:rPr>
          <w:rFonts w:ascii="Times New Roman" w:eastAsia="Times New Roman" w:hAnsi="Times New Roman" w:cs="Times New Roman"/>
          <w:bCs/>
          <w:iCs/>
          <w:color w:val="000000"/>
          <w:spacing w:val="-3"/>
          <w:kern w:val="3"/>
          <w:lang w:eastAsia="x-none"/>
        </w:rPr>
      </w:pPr>
      <w:r w:rsidRPr="006F6C16">
        <w:rPr>
          <w:rFonts w:ascii="Times New Roman" w:eastAsia="Times New Roman" w:hAnsi="Times New Roman" w:cs="Times New Roman"/>
          <w:b/>
          <w:lang w:eastAsia="pl-PL"/>
        </w:rPr>
        <w:tab/>
        <w:t xml:space="preserve">                    </w:t>
      </w:r>
    </w:p>
    <w:p w14:paraId="48B32991" w14:textId="77777777" w:rsidR="00072B06" w:rsidRPr="00F57F61" w:rsidRDefault="00072B06" w:rsidP="00F57F61">
      <w:pPr>
        <w:suppressAutoHyphens/>
        <w:autoSpaceDN w:val="0"/>
        <w:ind w:left="964"/>
        <w:textAlignment w:val="baseline"/>
        <w:outlineLvl w:val="1"/>
        <w:rPr>
          <w:rFonts w:ascii="Times New Roman" w:eastAsia="Times New Roman" w:hAnsi="Times New Roman" w:cs="Times New Roman"/>
          <w:bCs/>
          <w:iCs/>
          <w:color w:val="000000"/>
          <w:spacing w:val="-3"/>
          <w:kern w:val="3"/>
          <w:lang w:val="x-none" w:eastAsia="x-none"/>
        </w:rPr>
      </w:pPr>
    </w:p>
    <w:p w14:paraId="15585047" w14:textId="77777777" w:rsidR="00F57F61" w:rsidRPr="00F57F61" w:rsidRDefault="00F57F61" w:rsidP="00F57F61">
      <w:pPr>
        <w:suppressAutoHyphens/>
        <w:autoSpaceDN w:val="0"/>
        <w:textAlignment w:val="baseline"/>
        <w:rPr>
          <w:rFonts w:ascii="Times New Roman" w:eastAsia="Times New Roman" w:hAnsi="Times New Roman" w:cs="Times New Roman"/>
          <w:lang w:eastAsia="pl-PL"/>
        </w:rPr>
      </w:pPr>
      <w:bookmarkStart w:id="69" w:name="_Hlk96692782"/>
      <w:r w:rsidRPr="00F57F61">
        <w:rPr>
          <w:rFonts w:ascii="Times New Roman" w:eastAsia="Times New Roman" w:hAnsi="Times New Roman" w:cs="Times New Roman"/>
          <w:b/>
          <w:lang w:eastAsia="pl-PL"/>
        </w:rPr>
        <w:t>Załączniki do SWZ</w:t>
      </w:r>
      <w:r w:rsidRPr="00F57F61">
        <w:rPr>
          <w:rFonts w:ascii="Times New Roman" w:eastAsia="Times New Roman" w:hAnsi="Times New Roman" w:cs="Times New Roman"/>
          <w:lang w:eastAsia="pl-PL"/>
        </w:rPr>
        <w:t>:</w:t>
      </w:r>
    </w:p>
    <w:bookmarkEnd w:id="69"/>
    <w:p w14:paraId="1101DB4D" w14:textId="04073DFA" w:rsidR="00F57F61" w:rsidRPr="00FC74E1" w:rsidRDefault="00F57F61" w:rsidP="00FC74E1">
      <w:pPr>
        <w:suppressAutoHyphens/>
        <w:autoSpaceDN w:val="0"/>
        <w:textAlignment w:val="baseline"/>
        <w:rPr>
          <w:rFonts w:ascii="Times New Roman" w:eastAsia="Times New Roman" w:hAnsi="Times New Roman" w:cs="Times New Roman"/>
          <w:lang w:eastAsia="pl-PL"/>
        </w:rPr>
      </w:pPr>
      <w:r w:rsidRPr="00F57F61">
        <w:rPr>
          <w:rFonts w:ascii="Times New Roman" w:eastAsia="Times New Roman" w:hAnsi="Times New Roman" w:cs="Times New Roman"/>
          <w:lang w:eastAsia="pl-PL"/>
        </w:rPr>
        <w:t xml:space="preserve"> </w:t>
      </w:r>
    </w:p>
    <w:p w14:paraId="0F46C077" w14:textId="77777777" w:rsidR="00F57F61" w:rsidRPr="00F57F61" w:rsidRDefault="00F57F61" w:rsidP="00F57F61">
      <w:pPr>
        <w:numPr>
          <w:ilvl w:val="6"/>
          <w:numId w:val="8"/>
        </w:numPr>
        <w:suppressAutoHyphens/>
        <w:autoSpaceDN w:val="0"/>
        <w:ind w:left="1134" w:hanging="850"/>
        <w:textAlignment w:val="baseline"/>
        <w:rPr>
          <w:rFonts w:ascii="Times New Roman" w:eastAsia="Times New Roman" w:hAnsi="Times New Roman" w:cs="Times New Roman"/>
          <w:bCs/>
          <w:lang w:eastAsia="pl-PL"/>
        </w:rPr>
      </w:pPr>
      <w:r w:rsidRPr="00F57F61">
        <w:rPr>
          <w:rFonts w:ascii="Times New Roman" w:eastAsia="Times New Roman" w:hAnsi="Times New Roman" w:cs="Times New Roman"/>
          <w:bCs/>
          <w:lang w:eastAsia="pl-PL"/>
        </w:rPr>
        <w:t>Jednolity Europejski Dokument Zamówienia</w:t>
      </w:r>
    </w:p>
    <w:p w14:paraId="28523E25" w14:textId="77777777" w:rsidR="00F57F61" w:rsidRPr="00F57F61" w:rsidRDefault="00F57F61" w:rsidP="00F57F61">
      <w:pPr>
        <w:numPr>
          <w:ilvl w:val="6"/>
          <w:numId w:val="8"/>
        </w:numPr>
        <w:suppressAutoHyphens/>
        <w:autoSpaceDN w:val="0"/>
        <w:ind w:left="1134" w:hanging="850"/>
        <w:textAlignment w:val="baseline"/>
        <w:rPr>
          <w:rFonts w:ascii="Times New Roman" w:eastAsia="Times New Roman" w:hAnsi="Times New Roman" w:cs="Times New Roman"/>
          <w:bCs/>
          <w:lang w:eastAsia="pl-PL"/>
        </w:rPr>
      </w:pPr>
      <w:r w:rsidRPr="00F57F61">
        <w:rPr>
          <w:rFonts w:ascii="Times New Roman" w:eastAsia="Times New Roman" w:hAnsi="Times New Roman" w:cs="Times New Roman"/>
          <w:bCs/>
          <w:lang w:eastAsia="pl-PL"/>
        </w:rPr>
        <w:t>Wzór umowy</w:t>
      </w:r>
    </w:p>
    <w:p w14:paraId="7913BAE4" w14:textId="0D66F4E0" w:rsidR="000A2F4E" w:rsidRPr="00F140F1" w:rsidRDefault="00F57F61" w:rsidP="00F140F1">
      <w:pPr>
        <w:numPr>
          <w:ilvl w:val="6"/>
          <w:numId w:val="8"/>
        </w:numPr>
        <w:suppressAutoHyphens/>
        <w:autoSpaceDN w:val="0"/>
        <w:ind w:left="1134" w:hanging="850"/>
        <w:textAlignment w:val="baseline"/>
        <w:rPr>
          <w:rFonts w:ascii="Times New Roman" w:eastAsia="Times New Roman" w:hAnsi="Times New Roman" w:cs="Times New Roman"/>
          <w:bCs/>
          <w:lang w:eastAsia="pl-PL"/>
        </w:rPr>
      </w:pPr>
      <w:r w:rsidRPr="00F57F61">
        <w:rPr>
          <w:rFonts w:ascii="Times New Roman" w:eastAsia="Times New Roman" w:hAnsi="Times New Roman" w:cs="Times New Roman"/>
          <w:bCs/>
          <w:lang w:eastAsia="pl-PL"/>
        </w:rPr>
        <w:t>Oświadczenie o przynależności / braku przynależności do tej samej grupy kapitałowej</w:t>
      </w:r>
      <w:r w:rsidR="003B6F79">
        <w:rPr>
          <w:rFonts w:ascii="Times New Roman" w:eastAsia="Times New Roman" w:hAnsi="Times New Roman" w:cs="Times New Roman"/>
          <w:bCs/>
          <w:lang w:eastAsia="pl-PL"/>
        </w:rPr>
        <w:t xml:space="preserve">. </w:t>
      </w:r>
    </w:p>
    <w:sectPr w:rsidR="000A2F4E" w:rsidRPr="00F140F1">
      <w:headerReference w:type="default" r:id="rId15"/>
      <w:footerReference w:type="defaul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C8BAA" w14:textId="77777777" w:rsidR="00C1484B" w:rsidRDefault="00C1484B" w:rsidP="00FB39D6">
      <w:r>
        <w:separator/>
      </w:r>
    </w:p>
  </w:endnote>
  <w:endnote w:type="continuationSeparator" w:id="0">
    <w:p w14:paraId="68EE74F7" w14:textId="77777777" w:rsidR="00C1484B" w:rsidRDefault="00C1484B" w:rsidP="00FB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charset w:val="00"/>
    <w:family w:val="roman"/>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8D50" w14:textId="118F123F" w:rsidR="00CD12A7" w:rsidRDefault="005041F7">
    <w:pPr>
      <w:pStyle w:val="Stopka"/>
      <w:rPr>
        <w:sz w:val="18"/>
        <w:szCs w:val="18"/>
      </w:rPr>
    </w:pPr>
    <w:r>
      <w:rPr>
        <w:noProof/>
      </w:rPr>
      <mc:AlternateContent>
        <mc:Choice Requires="wps">
          <w:drawing>
            <wp:anchor distT="4294967295" distB="4294967295" distL="114300" distR="114300" simplePos="0" relativeHeight="251659264" behindDoc="0" locked="0" layoutInCell="1" allowOverlap="1" wp14:anchorId="1988D0B9" wp14:editId="673C5B7F">
              <wp:simplePos x="0" y="0"/>
              <wp:positionH relativeFrom="column">
                <wp:posOffset>0</wp:posOffset>
              </wp:positionH>
              <wp:positionV relativeFrom="paragraph">
                <wp:posOffset>64134</wp:posOffset>
              </wp:positionV>
              <wp:extent cx="5829300" cy="0"/>
              <wp:effectExtent l="0" t="0" r="0" b="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376328" id="Łącznik prosty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65FAEE08" w14:textId="6FA3528A" w:rsidR="00CD12A7" w:rsidRDefault="002125CF">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856D44">
      <w:rPr>
        <w:rStyle w:val="Numerstrony"/>
        <w:noProof/>
        <w:sz w:val="18"/>
        <w:szCs w:val="18"/>
      </w:rPr>
      <w:t>3</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856D44">
      <w:rPr>
        <w:rStyle w:val="Numerstrony"/>
        <w:noProof/>
        <w:sz w:val="18"/>
        <w:szCs w:val="18"/>
      </w:rPr>
      <w:t>16</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5484" w14:textId="77777777" w:rsidR="00C1484B" w:rsidRDefault="00C1484B" w:rsidP="00FB39D6">
      <w:r>
        <w:separator/>
      </w:r>
    </w:p>
  </w:footnote>
  <w:footnote w:type="continuationSeparator" w:id="0">
    <w:p w14:paraId="379385F5" w14:textId="77777777" w:rsidR="00C1484B" w:rsidRDefault="00C1484B" w:rsidP="00FB3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E28D" w14:textId="77777777" w:rsidR="00CD12A7" w:rsidRDefault="002125CF">
    <w:pPr>
      <w:pStyle w:val="Nagwek"/>
      <w:jc w:val="center"/>
      <w:rPr>
        <w:sz w:val="18"/>
        <w:szCs w:val="18"/>
      </w:rPr>
    </w:pPr>
    <w:r>
      <w:rPr>
        <w:sz w:val="18"/>
        <w:szCs w:val="18"/>
      </w:rPr>
      <w:t>SWZ</w:t>
    </w:r>
  </w:p>
  <w:p w14:paraId="694BDE70" w14:textId="55342471" w:rsidR="00CD12A7" w:rsidRPr="004E08EC" w:rsidRDefault="002125CF" w:rsidP="00CD12A7">
    <w:pPr>
      <w:pStyle w:val="Nagwek"/>
      <w:jc w:val="center"/>
      <w:rPr>
        <w:sz w:val="18"/>
        <w:szCs w:val="18"/>
      </w:rPr>
    </w:pPr>
    <w:bookmarkStart w:id="70" w:name="_Hlk66349714"/>
    <w:r w:rsidRPr="004E08EC">
      <w:rPr>
        <w:sz w:val="18"/>
        <w:szCs w:val="18"/>
      </w:rPr>
      <w:t xml:space="preserve">dostawa </w:t>
    </w:r>
    <w:r>
      <w:rPr>
        <w:sz w:val="18"/>
        <w:szCs w:val="18"/>
      </w:rPr>
      <w:t xml:space="preserve">i montaż </w:t>
    </w:r>
    <w:r w:rsidRPr="002A4F6F">
      <w:rPr>
        <w:sz w:val="18"/>
        <w:szCs w:val="18"/>
      </w:rPr>
      <w:t xml:space="preserve">linii technologicznej do przetwarzania karmy </w:t>
    </w:r>
    <w:r w:rsidR="00FB39D6">
      <w:rPr>
        <w:sz w:val="18"/>
        <w:szCs w:val="18"/>
      </w:rPr>
      <w:t xml:space="preserve">mokrej </w:t>
    </w:r>
    <w:r w:rsidRPr="002A4F6F">
      <w:rPr>
        <w:sz w:val="18"/>
        <w:szCs w:val="18"/>
      </w:rPr>
      <w:t>dla zwierząt domowych</w:t>
    </w:r>
  </w:p>
  <w:bookmarkEnd w:id="70"/>
  <w:p w14:paraId="1EA156C4" w14:textId="6CF0AEE8" w:rsidR="00CD12A7" w:rsidRDefault="005041F7">
    <w:pPr>
      <w:pStyle w:val="Nagwek"/>
    </w:pPr>
    <w:r>
      <w:rPr>
        <w:noProof/>
      </w:rPr>
      <mc:AlternateContent>
        <mc:Choice Requires="wps">
          <w:drawing>
            <wp:anchor distT="4294967295" distB="4294967295" distL="114300" distR="114300" simplePos="0" relativeHeight="251660288" behindDoc="0" locked="0" layoutInCell="1" allowOverlap="1" wp14:anchorId="04350EB4" wp14:editId="043128A3">
              <wp:simplePos x="0" y="0"/>
              <wp:positionH relativeFrom="column">
                <wp:posOffset>0</wp:posOffset>
              </wp:positionH>
              <wp:positionV relativeFrom="paragraph">
                <wp:posOffset>46354</wp:posOffset>
              </wp:positionV>
              <wp:extent cx="59436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D679B9" id="Łącznik prosty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74C29"/>
    <w:multiLevelType w:val="hybridMultilevel"/>
    <w:tmpl w:val="7A2C7C08"/>
    <w:lvl w:ilvl="0" w:tplc="E41E17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B8B6704"/>
    <w:multiLevelType w:val="hybridMultilevel"/>
    <w:tmpl w:val="D2E42CD8"/>
    <w:lvl w:ilvl="0" w:tplc="0EB482B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21236B94"/>
    <w:multiLevelType w:val="multilevel"/>
    <w:tmpl w:val="F8C423AC"/>
    <w:lvl w:ilvl="0">
      <w:start w:val="1"/>
      <w:numFmt w:val="decimal"/>
      <w:lvlText w:val="%1)"/>
      <w:lvlJc w:val="left"/>
      <w:pPr>
        <w:ind w:left="1040" w:hanging="360"/>
      </w:pPr>
    </w:lvl>
    <w:lvl w:ilvl="1">
      <w:start w:val="1"/>
      <w:numFmt w:val="decimal"/>
      <w:lvlText w:val="%2)"/>
      <w:lvlJc w:val="left"/>
      <w:pPr>
        <w:ind w:left="1618" w:hanging="360"/>
      </w:pPr>
    </w:lvl>
    <w:lvl w:ilvl="2">
      <w:start w:val="1"/>
      <w:numFmt w:val="lowerRoman"/>
      <w:lvlText w:val="%3)"/>
      <w:lvlJc w:val="left"/>
      <w:pPr>
        <w:ind w:left="1978" w:hanging="360"/>
      </w:pPr>
    </w:lvl>
    <w:lvl w:ilvl="3">
      <w:start w:val="1"/>
      <w:numFmt w:val="decimal"/>
      <w:lvlText w:val="%4)"/>
      <w:lvlJc w:val="left"/>
      <w:pPr>
        <w:ind w:left="2338" w:hanging="360"/>
      </w:pPr>
    </w:lvl>
    <w:lvl w:ilvl="4">
      <w:start w:val="1"/>
      <w:numFmt w:val="lowerLetter"/>
      <w:lvlText w:val="(%5)"/>
      <w:lvlJc w:val="left"/>
      <w:pPr>
        <w:ind w:left="2698" w:hanging="360"/>
      </w:pPr>
    </w:lvl>
    <w:lvl w:ilvl="5">
      <w:start w:val="1"/>
      <w:numFmt w:val="lowerRoman"/>
      <w:lvlText w:val="(%6)"/>
      <w:lvlJc w:val="left"/>
      <w:pPr>
        <w:ind w:left="3058" w:hanging="360"/>
      </w:pPr>
    </w:lvl>
    <w:lvl w:ilvl="6">
      <w:start w:val="1"/>
      <w:numFmt w:val="decimal"/>
      <w:lvlText w:val="%7."/>
      <w:lvlJc w:val="left"/>
      <w:pPr>
        <w:ind w:left="3418" w:hanging="360"/>
      </w:pPr>
    </w:lvl>
    <w:lvl w:ilvl="7">
      <w:start w:val="1"/>
      <w:numFmt w:val="lowerLetter"/>
      <w:lvlText w:val="%8."/>
      <w:lvlJc w:val="left"/>
      <w:pPr>
        <w:ind w:left="3778" w:hanging="360"/>
      </w:pPr>
    </w:lvl>
    <w:lvl w:ilvl="8">
      <w:start w:val="1"/>
      <w:numFmt w:val="lowerRoman"/>
      <w:lvlText w:val="%9."/>
      <w:lvlJc w:val="left"/>
      <w:pPr>
        <w:ind w:left="4138" w:hanging="360"/>
      </w:pPr>
    </w:lvl>
  </w:abstractNum>
  <w:abstractNum w:abstractNumId="3" w15:restartNumberingAfterBreak="0">
    <w:nsid w:val="22E321A5"/>
    <w:multiLevelType w:val="hybridMultilevel"/>
    <w:tmpl w:val="A99A2B5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4" w15:restartNumberingAfterBreak="0">
    <w:nsid w:val="24325945"/>
    <w:multiLevelType w:val="hybridMultilevel"/>
    <w:tmpl w:val="BB58B94A"/>
    <w:lvl w:ilvl="0" w:tplc="FD46FBC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63D3B89"/>
    <w:multiLevelType w:val="hybridMultilevel"/>
    <w:tmpl w:val="490810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8C6805"/>
    <w:multiLevelType w:val="hybridMultilevel"/>
    <w:tmpl w:val="B0986D58"/>
    <w:lvl w:ilvl="0" w:tplc="04150001">
      <w:start w:val="1"/>
      <w:numFmt w:val="bullet"/>
      <w:lvlText w:val=""/>
      <w:lvlJc w:val="left"/>
      <w:pPr>
        <w:ind w:left="660" w:hanging="360"/>
      </w:pPr>
      <w:rPr>
        <w:rFonts w:ascii="Symbol" w:hAnsi="Symbol" w:hint="default"/>
      </w:rPr>
    </w:lvl>
    <w:lvl w:ilvl="1" w:tplc="04150003" w:tentative="1">
      <w:start w:val="1"/>
      <w:numFmt w:val="bullet"/>
      <w:lvlText w:val="o"/>
      <w:lvlJc w:val="left"/>
      <w:pPr>
        <w:ind w:left="1380" w:hanging="360"/>
      </w:pPr>
      <w:rPr>
        <w:rFonts w:ascii="Courier New" w:hAnsi="Courier New" w:cs="Courier New" w:hint="default"/>
      </w:rPr>
    </w:lvl>
    <w:lvl w:ilvl="2" w:tplc="04150005" w:tentative="1">
      <w:start w:val="1"/>
      <w:numFmt w:val="bullet"/>
      <w:lvlText w:val=""/>
      <w:lvlJc w:val="left"/>
      <w:pPr>
        <w:ind w:left="2100" w:hanging="360"/>
      </w:pPr>
      <w:rPr>
        <w:rFonts w:ascii="Wingdings" w:hAnsi="Wingdings" w:hint="default"/>
      </w:rPr>
    </w:lvl>
    <w:lvl w:ilvl="3" w:tplc="04150001" w:tentative="1">
      <w:start w:val="1"/>
      <w:numFmt w:val="bullet"/>
      <w:lvlText w:val=""/>
      <w:lvlJc w:val="left"/>
      <w:pPr>
        <w:ind w:left="2820" w:hanging="360"/>
      </w:pPr>
      <w:rPr>
        <w:rFonts w:ascii="Symbol" w:hAnsi="Symbol" w:hint="default"/>
      </w:rPr>
    </w:lvl>
    <w:lvl w:ilvl="4" w:tplc="04150003" w:tentative="1">
      <w:start w:val="1"/>
      <w:numFmt w:val="bullet"/>
      <w:lvlText w:val="o"/>
      <w:lvlJc w:val="left"/>
      <w:pPr>
        <w:ind w:left="3540" w:hanging="360"/>
      </w:pPr>
      <w:rPr>
        <w:rFonts w:ascii="Courier New" w:hAnsi="Courier New" w:cs="Courier New" w:hint="default"/>
      </w:rPr>
    </w:lvl>
    <w:lvl w:ilvl="5" w:tplc="04150005" w:tentative="1">
      <w:start w:val="1"/>
      <w:numFmt w:val="bullet"/>
      <w:lvlText w:val=""/>
      <w:lvlJc w:val="left"/>
      <w:pPr>
        <w:ind w:left="4260" w:hanging="360"/>
      </w:pPr>
      <w:rPr>
        <w:rFonts w:ascii="Wingdings" w:hAnsi="Wingdings" w:hint="default"/>
      </w:rPr>
    </w:lvl>
    <w:lvl w:ilvl="6" w:tplc="04150001" w:tentative="1">
      <w:start w:val="1"/>
      <w:numFmt w:val="bullet"/>
      <w:lvlText w:val=""/>
      <w:lvlJc w:val="left"/>
      <w:pPr>
        <w:ind w:left="4980" w:hanging="360"/>
      </w:pPr>
      <w:rPr>
        <w:rFonts w:ascii="Symbol" w:hAnsi="Symbol" w:hint="default"/>
      </w:rPr>
    </w:lvl>
    <w:lvl w:ilvl="7" w:tplc="04150003" w:tentative="1">
      <w:start w:val="1"/>
      <w:numFmt w:val="bullet"/>
      <w:lvlText w:val="o"/>
      <w:lvlJc w:val="left"/>
      <w:pPr>
        <w:ind w:left="5700" w:hanging="360"/>
      </w:pPr>
      <w:rPr>
        <w:rFonts w:ascii="Courier New" w:hAnsi="Courier New" w:cs="Courier New" w:hint="default"/>
      </w:rPr>
    </w:lvl>
    <w:lvl w:ilvl="8" w:tplc="04150005" w:tentative="1">
      <w:start w:val="1"/>
      <w:numFmt w:val="bullet"/>
      <w:lvlText w:val=""/>
      <w:lvlJc w:val="left"/>
      <w:pPr>
        <w:ind w:left="6420" w:hanging="360"/>
      </w:pPr>
      <w:rPr>
        <w:rFonts w:ascii="Wingdings" w:hAnsi="Wingdings" w:hint="default"/>
      </w:rPr>
    </w:lvl>
  </w:abstractNum>
  <w:abstractNum w:abstractNumId="7" w15:restartNumberingAfterBreak="0">
    <w:nsid w:val="2E147A7B"/>
    <w:multiLevelType w:val="hybridMultilevel"/>
    <w:tmpl w:val="E9FC0D06"/>
    <w:lvl w:ilvl="0" w:tplc="B25AA9DC">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30642F24"/>
    <w:multiLevelType w:val="hybridMultilevel"/>
    <w:tmpl w:val="F1F862AE"/>
    <w:lvl w:ilvl="0" w:tplc="E6D411C4">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9" w15:restartNumberingAfterBreak="0">
    <w:nsid w:val="33C53881"/>
    <w:multiLevelType w:val="hybridMultilevel"/>
    <w:tmpl w:val="CF34BD62"/>
    <w:lvl w:ilvl="0" w:tplc="D90C355E">
      <w:start w:val="1"/>
      <w:numFmt w:val="bullet"/>
      <w:lvlText w:val=""/>
      <w:lvlJc w:val="left"/>
      <w:pPr>
        <w:ind w:left="1356" w:hanging="360"/>
      </w:pPr>
      <w:rPr>
        <w:rFonts w:ascii="Symbol" w:hAnsi="Symbol" w:hint="default"/>
      </w:rPr>
    </w:lvl>
    <w:lvl w:ilvl="1" w:tplc="04150003" w:tentative="1">
      <w:start w:val="1"/>
      <w:numFmt w:val="bullet"/>
      <w:lvlText w:val="o"/>
      <w:lvlJc w:val="left"/>
      <w:pPr>
        <w:ind w:left="2076" w:hanging="360"/>
      </w:pPr>
      <w:rPr>
        <w:rFonts w:ascii="Courier New" w:hAnsi="Courier New" w:cs="Courier New" w:hint="default"/>
      </w:rPr>
    </w:lvl>
    <w:lvl w:ilvl="2" w:tplc="04150005" w:tentative="1">
      <w:start w:val="1"/>
      <w:numFmt w:val="bullet"/>
      <w:lvlText w:val=""/>
      <w:lvlJc w:val="left"/>
      <w:pPr>
        <w:ind w:left="2796" w:hanging="360"/>
      </w:pPr>
      <w:rPr>
        <w:rFonts w:ascii="Wingdings" w:hAnsi="Wingdings" w:hint="default"/>
      </w:rPr>
    </w:lvl>
    <w:lvl w:ilvl="3" w:tplc="04150001" w:tentative="1">
      <w:start w:val="1"/>
      <w:numFmt w:val="bullet"/>
      <w:lvlText w:val=""/>
      <w:lvlJc w:val="left"/>
      <w:pPr>
        <w:ind w:left="3516" w:hanging="360"/>
      </w:pPr>
      <w:rPr>
        <w:rFonts w:ascii="Symbol" w:hAnsi="Symbol" w:hint="default"/>
      </w:rPr>
    </w:lvl>
    <w:lvl w:ilvl="4" w:tplc="04150003" w:tentative="1">
      <w:start w:val="1"/>
      <w:numFmt w:val="bullet"/>
      <w:lvlText w:val="o"/>
      <w:lvlJc w:val="left"/>
      <w:pPr>
        <w:ind w:left="4236" w:hanging="360"/>
      </w:pPr>
      <w:rPr>
        <w:rFonts w:ascii="Courier New" w:hAnsi="Courier New" w:cs="Courier New" w:hint="default"/>
      </w:rPr>
    </w:lvl>
    <w:lvl w:ilvl="5" w:tplc="04150005" w:tentative="1">
      <w:start w:val="1"/>
      <w:numFmt w:val="bullet"/>
      <w:lvlText w:val=""/>
      <w:lvlJc w:val="left"/>
      <w:pPr>
        <w:ind w:left="4956" w:hanging="360"/>
      </w:pPr>
      <w:rPr>
        <w:rFonts w:ascii="Wingdings" w:hAnsi="Wingdings" w:hint="default"/>
      </w:rPr>
    </w:lvl>
    <w:lvl w:ilvl="6" w:tplc="04150001" w:tentative="1">
      <w:start w:val="1"/>
      <w:numFmt w:val="bullet"/>
      <w:lvlText w:val=""/>
      <w:lvlJc w:val="left"/>
      <w:pPr>
        <w:ind w:left="5676" w:hanging="360"/>
      </w:pPr>
      <w:rPr>
        <w:rFonts w:ascii="Symbol" w:hAnsi="Symbol" w:hint="default"/>
      </w:rPr>
    </w:lvl>
    <w:lvl w:ilvl="7" w:tplc="04150003" w:tentative="1">
      <w:start w:val="1"/>
      <w:numFmt w:val="bullet"/>
      <w:lvlText w:val="o"/>
      <w:lvlJc w:val="left"/>
      <w:pPr>
        <w:ind w:left="6396" w:hanging="360"/>
      </w:pPr>
      <w:rPr>
        <w:rFonts w:ascii="Courier New" w:hAnsi="Courier New" w:cs="Courier New" w:hint="default"/>
      </w:rPr>
    </w:lvl>
    <w:lvl w:ilvl="8" w:tplc="04150005" w:tentative="1">
      <w:start w:val="1"/>
      <w:numFmt w:val="bullet"/>
      <w:lvlText w:val=""/>
      <w:lvlJc w:val="left"/>
      <w:pPr>
        <w:ind w:left="7116" w:hanging="360"/>
      </w:pPr>
      <w:rPr>
        <w:rFonts w:ascii="Wingdings" w:hAnsi="Wingdings" w:hint="default"/>
      </w:rPr>
    </w:lvl>
  </w:abstractNum>
  <w:abstractNum w:abstractNumId="10" w15:restartNumberingAfterBreak="0">
    <w:nsid w:val="456A32A9"/>
    <w:multiLevelType w:val="hybridMultilevel"/>
    <w:tmpl w:val="6114C056"/>
    <w:lvl w:ilvl="0" w:tplc="96863E8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5C00ECF"/>
    <w:multiLevelType w:val="multilevel"/>
    <w:tmpl w:val="A1583438"/>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2" w15:restartNumberingAfterBreak="0">
    <w:nsid w:val="465F6684"/>
    <w:multiLevelType w:val="hybridMultilevel"/>
    <w:tmpl w:val="35566CF8"/>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3" w15:restartNumberingAfterBreak="0">
    <w:nsid w:val="566B0980"/>
    <w:multiLevelType w:val="multilevel"/>
    <w:tmpl w:val="4C247BD8"/>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4" w15:restartNumberingAfterBreak="0">
    <w:nsid w:val="591B1B22"/>
    <w:multiLevelType w:val="hybridMultilevel"/>
    <w:tmpl w:val="86E6B176"/>
    <w:lvl w:ilvl="0" w:tplc="8664331E">
      <w:start w:val="1"/>
      <w:numFmt w:val="lowerLetter"/>
      <w:lvlText w:val="%1)"/>
      <w:lvlJc w:val="left"/>
      <w:pPr>
        <w:ind w:left="1040" w:hanging="360"/>
      </w:pPr>
      <w:rPr>
        <w:rFonts w:eastAsia="Calibri"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59F010FF"/>
    <w:multiLevelType w:val="hybridMultilevel"/>
    <w:tmpl w:val="5A221D64"/>
    <w:lvl w:ilvl="0" w:tplc="0C62591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63451B3E"/>
    <w:multiLevelType w:val="hybridMultilevel"/>
    <w:tmpl w:val="7F10E706"/>
    <w:lvl w:ilvl="0" w:tplc="04150001">
      <w:start w:val="1"/>
      <w:numFmt w:val="bullet"/>
      <w:lvlText w:val=""/>
      <w:lvlJc w:val="left"/>
      <w:pPr>
        <w:ind w:left="660" w:hanging="360"/>
      </w:pPr>
      <w:rPr>
        <w:rFonts w:ascii="Symbol" w:hAnsi="Symbol" w:hint="default"/>
      </w:rPr>
    </w:lvl>
    <w:lvl w:ilvl="1" w:tplc="04150003" w:tentative="1">
      <w:start w:val="1"/>
      <w:numFmt w:val="bullet"/>
      <w:lvlText w:val="o"/>
      <w:lvlJc w:val="left"/>
      <w:pPr>
        <w:ind w:left="1380" w:hanging="360"/>
      </w:pPr>
      <w:rPr>
        <w:rFonts w:ascii="Courier New" w:hAnsi="Courier New" w:cs="Courier New" w:hint="default"/>
      </w:rPr>
    </w:lvl>
    <w:lvl w:ilvl="2" w:tplc="04150005" w:tentative="1">
      <w:start w:val="1"/>
      <w:numFmt w:val="bullet"/>
      <w:lvlText w:val=""/>
      <w:lvlJc w:val="left"/>
      <w:pPr>
        <w:ind w:left="2100" w:hanging="360"/>
      </w:pPr>
      <w:rPr>
        <w:rFonts w:ascii="Wingdings" w:hAnsi="Wingdings" w:hint="default"/>
      </w:rPr>
    </w:lvl>
    <w:lvl w:ilvl="3" w:tplc="04150001" w:tentative="1">
      <w:start w:val="1"/>
      <w:numFmt w:val="bullet"/>
      <w:lvlText w:val=""/>
      <w:lvlJc w:val="left"/>
      <w:pPr>
        <w:ind w:left="2820" w:hanging="360"/>
      </w:pPr>
      <w:rPr>
        <w:rFonts w:ascii="Symbol" w:hAnsi="Symbol" w:hint="default"/>
      </w:rPr>
    </w:lvl>
    <w:lvl w:ilvl="4" w:tplc="04150003" w:tentative="1">
      <w:start w:val="1"/>
      <w:numFmt w:val="bullet"/>
      <w:lvlText w:val="o"/>
      <w:lvlJc w:val="left"/>
      <w:pPr>
        <w:ind w:left="3540" w:hanging="360"/>
      </w:pPr>
      <w:rPr>
        <w:rFonts w:ascii="Courier New" w:hAnsi="Courier New" w:cs="Courier New" w:hint="default"/>
      </w:rPr>
    </w:lvl>
    <w:lvl w:ilvl="5" w:tplc="04150005" w:tentative="1">
      <w:start w:val="1"/>
      <w:numFmt w:val="bullet"/>
      <w:lvlText w:val=""/>
      <w:lvlJc w:val="left"/>
      <w:pPr>
        <w:ind w:left="4260" w:hanging="360"/>
      </w:pPr>
      <w:rPr>
        <w:rFonts w:ascii="Wingdings" w:hAnsi="Wingdings" w:hint="default"/>
      </w:rPr>
    </w:lvl>
    <w:lvl w:ilvl="6" w:tplc="04150001" w:tentative="1">
      <w:start w:val="1"/>
      <w:numFmt w:val="bullet"/>
      <w:lvlText w:val=""/>
      <w:lvlJc w:val="left"/>
      <w:pPr>
        <w:ind w:left="4980" w:hanging="360"/>
      </w:pPr>
      <w:rPr>
        <w:rFonts w:ascii="Symbol" w:hAnsi="Symbol" w:hint="default"/>
      </w:rPr>
    </w:lvl>
    <w:lvl w:ilvl="7" w:tplc="04150003" w:tentative="1">
      <w:start w:val="1"/>
      <w:numFmt w:val="bullet"/>
      <w:lvlText w:val="o"/>
      <w:lvlJc w:val="left"/>
      <w:pPr>
        <w:ind w:left="5700" w:hanging="360"/>
      </w:pPr>
      <w:rPr>
        <w:rFonts w:ascii="Courier New" w:hAnsi="Courier New" w:cs="Courier New" w:hint="default"/>
      </w:rPr>
    </w:lvl>
    <w:lvl w:ilvl="8" w:tplc="04150005" w:tentative="1">
      <w:start w:val="1"/>
      <w:numFmt w:val="bullet"/>
      <w:lvlText w:val=""/>
      <w:lvlJc w:val="left"/>
      <w:pPr>
        <w:ind w:left="6420" w:hanging="360"/>
      </w:pPr>
      <w:rPr>
        <w:rFonts w:ascii="Wingdings" w:hAnsi="Wingdings" w:hint="default"/>
      </w:rPr>
    </w:lvl>
  </w:abstractNum>
  <w:abstractNum w:abstractNumId="17" w15:restartNumberingAfterBreak="0">
    <w:nsid w:val="650A7913"/>
    <w:multiLevelType w:val="hybridMultilevel"/>
    <w:tmpl w:val="33E40CB2"/>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8" w15:restartNumberingAfterBreak="0">
    <w:nsid w:val="660C1F4B"/>
    <w:multiLevelType w:val="multilevel"/>
    <w:tmpl w:val="765E60E0"/>
    <w:styleLink w:val="WWOutlineListStyle"/>
    <w:lvl w:ilvl="0">
      <w:start w:val="1"/>
      <w:numFmt w:val="decimal"/>
      <w:lvlText w:val="%1."/>
      <w:lvlJc w:val="left"/>
      <w:pPr>
        <w:ind w:left="432" w:hanging="432"/>
      </w:pPr>
      <w:rPr>
        <w:rFonts w:ascii="Times New Roman" w:hAnsi="Times New Roman"/>
        <w:b/>
        <w:i w:val="0"/>
        <w:sz w:val="24"/>
        <w:szCs w:val="24"/>
      </w:rPr>
    </w:lvl>
    <w:lvl w:ilvl="1">
      <w:start w:val="1"/>
      <w:numFmt w:val="decimal"/>
      <w:pStyle w:val="Nagwek2"/>
      <w:lvlText w:val="%1.%2."/>
      <w:lvlJc w:val="left"/>
      <w:pPr>
        <w:ind w:left="964" w:hanging="680"/>
      </w:pPr>
      <w:rPr>
        <w:rFonts w:ascii="Times New Roman" w:hAnsi="Times New Roman"/>
        <w:b w:val="0"/>
        <w:i w:val="0"/>
        <w:sz w:val="24"/>
        <w:szCs w:val="24"/>
      </w:rPr>
    </w:lvl>
    <w:lvl w:ilvl="2">
      <w:start w:val="1"/>
      <w:numFmt w:val="decimal"/>
      <w:lvlText w:val="%3."/>
      <w:lvlJc w:val="left"/>
      <w:pPr>
        <w:ind w:left="1068" w:hanging="360"/>
      </w:pPr>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E2E7332"/>
    <w:multiLevelType w:val="hybridMultilevel"/>
    <w:tmpl w:val="1AB638BA"/>
    <w:lvl w:ilvl="0" w:tplc="3D1845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261382872">
    <w:abstractNumId w:val="18"/>
    <w:lvlOverride w:ilvl="0">
      <w:lvl w:ilvl="0">
        <w:start w:val="1"/>
        <w:numFmt w:val="decimal"/>
        <w:lvlText w:val="%1."/>
        <w:lvlJc w:val="left"/>
        <w:pPr>
          <w:ind w:left="432" w:hanging="432"/>
        </w:pPr>
        <w:rPr>
          <w:rFonts w:ascii="Times New Roman" w:hAnsi="Times New Roman"/>
          <w:b/>
          <w:i w:val="0"/>
          <w:sz w:val="22"/>
          <w:szCs w:val="22"/>
        </w:rPr>
      </w:lvl>
    </w:lvlOverride>
    <w:lvlOverride w:ilvl="1">
      <w:lvl w:ilvl="1">
        <w:start w:val="1"/>
        <w:numFmt w:val="decimal"/>
        <w:pStyle w:val="Nagwek2"/>
        <w:lvlText w:val="%1.%2."/>
        <w:lvlJc w:val="left"/>
        <w:pPr>
          <w:ind w:left="964" w:hanging="680"/>
        </w:pPr>
        <w:rPr>
          <w:rFonts w:ascii="Times New Roman" w:hAnsi="Times New Roman"/>
          <w:b w:val="0"/>
          <w:i w:val="0"/>
          <w:sz w:val="22"/>
          <w:szCs w:val="22"/>
        </w:rPr>
      </w:lvl>
    </w:lvlOverride>
  </w:num>
  <w:num w:numId="2" w16cid:durableId="1564179174">
    <w:abstractNumId w:val="13"/>
  </w:num>
  <w:num w:numId="3" w16cid:durableId="602540135">
    <w:abstractNumId w:val="11"/>
  </w:num>
  <w:num w:numId="4" w16cid:durableId="394622814">
    <w:abstractNumId w:val="19"/>
  </w:num>
  <w:num w:numId="5" w16cid:durableId="1090354628">
    <w:abstractNumId w:val="17"/>
  </w:num>
  <w:num w:numId="6" w16cid:durableId="1039554081">
    <w:abstractNumId w:val="3"/>
  </w:num>
  <w:num w:numId="7" w16cid:durableId="2101482069">
    <w:abstractNumId w:val="12"/>
  </w:num>
  <w:num w:numId="8" w16cid:durableId="1191525259">
    <w:abstractNumId w:val="2"/>
  </w:num>
  <w:num w:numId="9" w16cid:durableId="324943676">
    <w:abstractNumId w:val="7"/>
  </w:num>
  <w:num w:numId="10" w16cid:durableId="11522106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5863159">
    <w:abstractNumId w:val="14"/>
  </w:num>
  <w:num w:numId="12" w16cid:durableId="372656408">
    <w:abstractNumId w:val="0"/>
  </w:num>
  <w:num w:numId="13" w16cid:durableId="566771864">
    <w:abstractNumId w:val="4"/>
  </w:num>
  <w:num w:numId="14" w16cid:durableId="1985160906">
    <w:abstractNumId w:val="9"/>
  </w:num>
  <w:num w:numId="15" w16cid:durableId="1144002818">
    <w:abstractNumId w:val="8"/>
  </w:num>
  <w:num w:numId="16" w16cid:durableId="357776783">
    <w:abstractNumId w:val="18"/>
  </w:num>
  <w:num w:numId="17" w16cid:durableId="1665812592">
    <w:abstractNumId w:val="16"/>
  </w:num>
  <w:num w:numId="18" w16cid:durableId="1746995732">
    <w:abstractNumId w:val="6"/>
  </w:num>
  <w:num w:numId="19" w16cid:durableId="1348824664">
    <w:abstractNumId w:val="5"/>
  </w:num>
  <w:num w:numId="20" w16cid:durableId="872961818">
    <w:abstractNumId w:val="10"/>
  </w:num>
  <w:num w:numId="21" w16cid:durableId="1314408090">
    <w:abstractNumId w:val="15"/>
  </w:num>
  <w:num w:numId="22" w16cid:durableId="173739150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Szczęsna">
    <w15:presenceInfo w15:providerId="None" w15:userId="Maria  Szczęs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61"/>
    <w:rsid w:val="00005BF9"/>
    <w:rsid w:val="00006D35"/>
    <w:rsid w:val="00014CC1"/>
    <w:rsid w:val="000443F1"/>
    <w:rsid w:val="00045835"/>
    <w:rsid w:val="00047565"/>
    <w:rsid w:val="000635E3"/>
    <w:rsid w:val="00067A6E"/>
    <w:rsid w:val="00072B06"/>
    <w:rsid w:val="00074E8D"/>
    <w:rsid w:val="00081224"/>
    <w:rsid w:val="00096F4A"/>
    <w:rsid w:val="000A2F4E"/>
    <w:rsid w:val="000A7BA7"/>
    <w:rsid w:val="000B1AFA"/>
    <w:rsid w:val="000B2D0A"/>
    <w:rsid w:val="000C6B7C"/>
    <w:rsid w:val="000D6927"/>
    <w:rsid w:val="000F3880"/>
    <w:rsid w:val="0010024D"/>
    <w:rsid w:val="00110844"/>
    <w:rsid w:val="0011660D"/>
    <w:rsid w:val="00132CBB"/>
    <w:rsid w:val="00134201"/>
    <w:rsid w:val="00155F71"/>
    <w:rsid w:val="00171642"/>
    <w:rsid w:val="001933B2"/>
    <w:rsid w:val="00193CAD"/>
    <w:rsid w:val="001B3510"/>
    <w:rsid w:val="001B4893"/>
    <w:rsid w:val="001C399D"/>
    <w:rsid w:val="001D0B14"/>
    <w:rsid w:val="001E0A36"/>
    <w:rsid w:val="001E5137"/>
    <w:rsid w:val="001F0EF4"/>
    <w:rsid w:val="001F7212"/>
    <w:rsid w:val="002125CF"/>
    <w:rsid w:val="002151C2"/>
    <w:rsid w:val="00220EBF"/>
    <w:rsid w:val="0026477E"/>
    <w:rsid w:val="00282654"/>
    <w:rsid w:val="002876FB"/>
    <w:rsid w:val="002A20FE"/>
    <w:rsid w:val="002B2D65"/>
    <w:rsid w:val="002B5A92"/>
    <w:rsid w:val="002C5626"/>
    <w:rsid w:val="002D72AF"/>
    <w:rsid w:val="002D7DB4"/>
    <w:rsid w:val="002F6404"/>
    <w:rsid w:val="00344857"/>
    <w:rsid w:val="003524FC"/>
    <w:rsid w:val="00354E64"/>
    <w:rsid w:val="003A345F"/>
    <w:rsid w:val="003A72CA"/>
    <w:rsid w:val="003A73A6"/>
    <w:rsid w:val="003A74A1"/>
    <w:rsid w:val="003B269D"/>
    <w:rsid w:val="003B6F79"/>
    <w:rsid w:val="003C7625"/>
    <w:rsid w:val="003D46D3"/>
    <w:rsid w:val="003D53CA"/>
    <w:rsid w:val="003D6BA5"/>
    <w:rsid w:val="003E72FA"/>
    <w:rsid w:val="003E75FB"/>
    <w:rsid w:val="003F032D"/>
    <w:rsid w:val="00401CCB"/>
    <w:rsid w:val="004030B4"/>
    <w:rsid w:val="004179A2"/>
    <w:rsid w:val="00464181"/>
    <w:rsid w:val="00470EB5"/>
    <w:rsid w:val="004767DF"/>
    <w:rsid w:val="00481DF6"/>
    <w:rsid w:val="004821E4"/>
    <w:rsid w:val="00486DA3"/>
    <w:rsid w:val="004A21EF"/>
    <w:rsid w:val="004C6198"/>
    <w:rsid w:val="004C7665"/>
    <w:rsid w:val="004D604D"/>
    <w:rsid w:val="004D697C"/>
    <w:rsid w:val="004D7164"/>
    <w:rsid w:val="00501CED"/>
    <w:rsid w:val="005041F7"/>
    <w:rsid w:val="00566955"/>
    <w:rsid w:val="00566BD9"/>
    <w:rsid w:val="005764B4"/>
    <w:rsid w:val="005817D9"/>
    <w:rsid w:val="005825B2"/>
    <w:rsid w:val="0058323E"/>
    <w:rsid w:val="005A2E93"/>
    <w:rsid w:val="005A3826"/>
    <w:rsid w:val="005D4D66"/>
    <w:rsid w:val="005D758E"/>
    <w:rsid w:val="00606CAF"/>
    <w:rsid w:val="00613EE5"/>
    <w:rsid w:val="00614A54"/>
    <w:rsid w:val="00621C49"/>
    <w:rsid w:val="00625989"/>
    <w:rsid w:val="00644FBE"/>
    <w:rsid w:val="00653D1E"/>
    <w:rsid w:val="00683823"/>
    <w:rsid w:val="006B7699"/>
    <w:rsid w:val="006D0989"/>
    <w:rsid w:val="006F4DC5"/>
    <w:rsid w:val="006F6C16"/>
    <w:rsid w:val="00710DA4"/>
    <w:rsid w:val="007131EC"/>
    <w:rsid w:val="00720707"/>
    <w:rsid w:val="0073799F"/>
    <w:rsid w:val="007942D1"/>
    <w:rsid w:val="007C65C1"/>
    <w:rsid w:val="007F4B1E"/>
    <w:rsid w:val="00804FB8"/>
    <w:rsid w:val="008141DF"/>
    <w:rsid w:val="00824A3F"/>
    <w:rsid w:val="00834A22"/>
    <w:rsid w:val="00856D44"/>
    <w:rsid w:val="00893DA6"/>
    <w:rsid w:val="00894AD0"/>
    <w:rsid w:val="008A63B8"/>
    <w:rsid w:val="008B197B"/>
    <w:rsid w:val="008D7086"/>
    <w:rsid w:val="008E1546"/>
    <w:rsid w:val="008E7CEE"/>
    <w:rsid w:val="008F198E"/>
    <w:rsid w:val="009236EA"/>
    <w:rsid w:val="00927DB6"/>
    <w:rsid w:val="00931913"/>
    <w:rsid w:val="00937669"/>
    <w:rsid w:val="00940ED7"/>
    <w:rsid w:val="00967C2D"/>
    <w:rsid w:val="00967C97"/>
    <w:rsid w:val="009776E2"/>
    <w:rsid w:val="00980A09"/>
    <w:rsid w:val="009816B9"/>
    <w:rsid w:val="00996059"/>
    <w:rsid w:val="00996C57"/>
    <w:rsid w:val="009C20FF"/>
    <w:rsid w:val="00A04974"/>
    <w:rsid w:val="00A114BD"/>
    <w:rsid w:val="00A31296"/>
    <w:rsid w:val="00A44A81"/>
    <w:rsid w:val="00A61493"/>
    <w:rsid w:val="00A65927"/>
    <w:rsid w:val="00A7481B"/>
    <w:rsid w:val="00A77A7B"/>
    <w:rsid w:val="00A86CD6"/>
    <w:rsid w:val="00A94EFF"/>
    <w:rsid w:val="00AC202C"/>
    <w:rsid w:val="00AD21FF"/>
    <w:rsid w:val="00AE6E66"/>
    <w:rsid w:val="00B11F76"/>
    <w:rsid w:val="00B1469F"/>
    <w:rsid w:val="00B15F4A"/>
    <w:rsid w:val="00B25DBC"/>
    <w:rsid w:val="00B620DC"/>
    <w:rsid w:val="00BA6192"/>
    <w:rsid w:val="00BB1310"/>
    <w:rsid w:val="00BB3F8F"/>
    <w:rsid w:val="00BC314D"/>
    <w:rsid w:val="00BD4FDD"/>
    <w:rsid w:val="00C03D20"/>
    <w:rsid w:val="00C05ADA"/>
    <w:rsid w:val="00C11B60"/>
    <w:rsid w:val="00C1484B"/>
    <w:rsid w:val="00C432A8"/>
    <w:rsid w:val="00C570A6"/>
    <w:rsid w:val="00C5723A"/>
    <w:rsid w:val="00C6267F"/>
    <w:rsid w:val="00C8195A"/>
    <w:rsid w:val="00C90657"/>
    <w:rsid w:val="00C91D00"/>
    <w:rsid w:val="00CA2124"/>
    <w:rsid w:val="00CB72F2"/>
    <w:rsid w:val="00CB73EC"/>
    <w:rsid w:val="00CC4F57"/>
    <w:rsid w:val="00CD12A7"/>
    <w:rsid w:val="00CD5398"/>
    <w:rsid w:val="00CE72A1"/>
    <w:rsid w:val="00D0023F"/>
    <w:rsid w:val="00D35231"/>
    <w:rsid w:val="00D37C59"/>
    <w:rsid w:val="00D517E9"/>
    <w:rsid w:val="00D55FD9"/>
    <w:rsid w:val="00D72387"/>
    <w:rsid w:val="00D84807"/>
    <w:rsid w:val="00D96E27"/>
    <w:rsid w:val="00DB4A11"/>
    <w:rsid w:val="00DC40DE"/>
    <w:rsid w:val="00DE09FE"/>
    <w:rsid w:val="00DE2CBD"/>
    <w:rsid w:val="00DE2DE8"/>
    <w:rsid w:val="00E03D23"/>
    <w:rsid w:val="00E054AE"/>
    <w:rsid w:val="00E26DBF"/>
    <w:rsid w:val="00E438A2"/>
    <w:rsid w:val="00E46E44"/>
    <w:rsid w:val="00E62162"/>
    <w:rsid w:val="00E91ABE"/>
    <w:rsid w:val="00E92066"/>
    <w:rsid w:val="00EB2642"/>
    <w:rsid w:val="00EC307F"/>
    <w:rsid w:val="00EC6B0D"/>
    <w:rsid w:val="00EF0068"/>
    <w:rsid w:val="00EF1547"/>
    <w:rsid w:val="00EF4339"/>
    <w:rsid w:val="00F140F1"/>
    <w:rsid w:val="00F33F38"/>
    <w:rsid w:val="00F42AC3"/>
    <w:rsid w:val="00F468D7"/>
    <w:rsid w:val="00F57F61"/>
    <w:rsid w:val="00F75959"/>
    <w:rsid w:val="00FB2E4A"/>
    <w:rsid w:val="00FB39D6"/>
    <w:rsid w:val="00FC74E1"/>
    <w:rsid w:val="00FD2179"/>
    <w:rsid w:val="00FD7EEB"/>
    <w:rsid w:val="00FE5A32"/>
    <w:rsid w:val="00FF4AE2"/>
    <w:rsid w:val="00FF53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FCCB1"/>
  <w15:docId w15:val="{97D51465-C09D-417E-BD96-51E6438D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autoRedefine/>
    <w:uiPriority w:val="9"/>
    <w:qFormat/>
    <w:rsid w:val="00F57F61"/>
    <w:pPr>
      <w:numPr>
        <w:ilvl w:val="1"/>
        <w:numId w:val="1"/>
      </w:numPr>
      <w:suppressAutoHyphens/>
      <w:autoSpaceDN w:val="0"/>
      <w:textAlignment w:val="baseline"/>
      <w:outlineLvl w:val="1"/>
    </w:pPr>
    <w:rPr>
      <w:rFonts w:ascii="Times New Roman" w:eastAsia="Times New Roman" w:hAnsi="Times New Roman" w:cs="Times New Roman"/>
      <w:bCs/>
      <w:iCs/>
      <w:color w:val="000000"/>
      <w:spacing w:val="-3"/>
      <w:kern w:val="3"/>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F57F61"/>
    <w:rPr>
      <w:rFonts w:ascii="Times New Roman" w:eastAsia="Times New Roman" w:hAnsi="Times New Roman" w:cs="Times New Roman"/>
      <w:bCs/>
      <w:iCs/>
      <w:color w:val="000000"/>
      <w:spacing w:val="-3"/>
      <w:kern w:val="3"/>
      <w:sz w:val="24"/>
      <w:szCs w:val="24"/>
      <w:lang w:val="x-none" w:eastAsia="x-none"/>
    </w:rPr>
  </w:style>
  <w:style w:type="paragraph" w:styleId="Nagwek">
    <w:name w:val="header"/>
    <w:basedOn w:val="Normalny"/>
    <w:link w:val="NagwekZnak"/>
    <w:rsid w:val="00F57F61"/>
    <w:pPr>
      <w:tabs>
        <w:tab w:val="center" w:pos="4536"/>
        <w:tab w:val="right" w:pos="9072"/>
      </w:tabs>
      <w:suppressAutoHyphens/>
      <w:autoSpaceDN w:val="0"/>
      <w:textAlignment w:val="baseline"/>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F57F61"/>
    <w:rPr>
      <w:rFonts w:ascii="Times New Roman" w:eastAsia="Times New Roman" w:hAnsi="Times New Roman" w:cs="Times New Roman"/>
      <w:sz w:val="24"/>
      <w:szCs w:val="24"/>
      <w:lang w:eastAsia="pl-PL"/>
    </w:rPr>
  </w:style>
  <w:style w:type="paragraph" w:styleId="Stopka">
    <w:name w:val="footer"/>
    <w:basedOn w:val="Normalny"/>
    <w:link w:val="StopkaZnak"/>
    <w:rsid w:val="00F57F61"/>
    <w:pPr>
      <w:tabs>
        <w:tab w:val="center" w:pos="4536"/>
        <w:tab w:val="right" w:pos="9072"/>
      </w:tabs>
      <w:suppressAutoHyphens/>
      <w:autoSpaceDN w:val="0"/>
      <w:textAlignment w:val="baseline"/>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F57F61"/>
    <w:rPr>
      <w:rFonts w:ascii="Times New Roman" w:eastAsia="Times New Roman" w:hAnsi="Times New Roman" w:cs="Times New Roman"/>
      <w:sz w:val="24"/>
      <w:szCs w:val="24"/>
      <w:lang w:eastAsia="pl-PL"/>
    </w:rPr>
  </w:style>
  <w:style w:type="character" w:styleId="Numerstrony">
    <w:name w:val="page number"/>
    <w:basedOn w:val="Domylnaczcionkaakapitu"/>
    <w:rsid w:val="00F57F61"/>
  </w:style>
  <w:style w:type="numbering" w:customStyle="1" w:styleId="WWOutlineListStyle">
    <w:name w:val="WW_OutlineListStyle"/>
    <w:basedOn w:val="Bezlisty"/>
    <w:rsid w:val="00F57F61"/>
    <w:pPr>
      <w:numPr>
        <w:numId w:val="16"/>
      </w:numPr>
    </w:pPr>
  </w:style>
  <w:style w:type="paragraph" w:styleId="Akapitzlist">
    <w:name w:val="List Paragraph"/>
    <w:basedOn w:val="Normalny"/>
    <w:uiPriority w:val="34"/>
    <w:qFormat/>
    <w:rsid w:val="00F468D7"/>
    <w:pPr>
      <w:ind w:left="720"/>
      <w:contextualSpacing/>
    </w:pPr>
  </w:style>
  <w:style w:type="paragraph" w:styleId="Tekstdymka">
    <w:name w:val="Balloon Text"/>
    <w:basedOn w:val="Normalny"/>
    <w:link w:val="TekstdymkaZnak"/>
    <w:uiPriority w:val="99"/>
    <w:semiHidden/>
    <w:unhideWhenUsed/>
    <w:rsid w:val="00856D4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6D44"/>
    <w:rPr>
      <w:rFonts w:ascii="Segoe UI" w:hAnsi="Segoe UI" w:cs="Segoe UI"/>
      <w:sz w:val="18"/>
      <w:szCs w:val="18"/>
    </w:rPr>
  </w:style>
  <w:style w:type="character" w:styleId="Hipercze">
    <w:name w:val="Hyperlink"/>
    <w:basedOn w:val="Domylnaczcionkaakapitu"/>
    <w:uiPriority w:val="99"/>
    <w:unhideWhenUsed/>
    <w:rsid w:val="00CE72A1"/>
    <w:rPr>
      <w:color w:val="0563C1" w:themeColor="hyperlink"/>
      <w:u w:val="single"/>
    </w:rPr>
  </w:style>
  <w:style w:type="character" w:styleId="Nierozpoznanawzmianka">
    <w:name w:val="Unresolved Mention"/>
    <w:basedOn w:val="Domylnaczcionkaakapitu"/>
    <w:uiPriority w:val="99"/>
    <w:semiHidden/>
    <w:unhideWhenUsed/>
    <w:rsid w:val="00CE72A1"/>
    <w:rPr>
      <w:color w:val="605E5C"/>
      <w:shd w:val="clear" w:color="auto" w:fill="E1DFDD"/>
    </w:rPr>
  </w:style>
  <w:style w:type="character" w:styleId="Odwoaniedokomentarza">
    <w:name w:val="annotation reference"/>
    <w:basedOn w:val="Domylnaczcionkaakapitu"/>
    <w:uiPriority w:val="99"/>
    <w:semiHidden/>
    <w:unhideWhenUsed/>
    <w:rsid w:val="004D697C"/>
    <w:rPr>
      <w:sz w:val="16"/>
      <w:szCs w:val="16"/>
    </w:rPr>
  </w:style>
  <w:style w:type="paragraph" w:styleId="Tekstkomentarza">
    <w:name w:val="annotation text"/>
    <w:basedOn w:val="Normalny"/>
    <w:link w:val="TekstkomentarzaZnak"/>
    <w:uiPriority w:val="99"/>
    <w:unhideWhenUsed/>
    <w:rsid w:val="004D697C"/>
    <w:rPr>
      <w:sz w:val="20"/>
      <w:szCs w:val="20"/>
    </w:rPr>
  </w:style>
  <w:style w:type="character" w:customStyle="1" w:styleId="TekstkomentarzaZnak">
    <w:name w:val="Tekst komentarza Znak"/>
    <w:basedOn w:val="Domylnaczcionkaakapitu"/>
    <w:link w:val="Tekstkomentarza"/>
    <w:uiPriority w:val="99"/>
    <w:rsid w:val="004D697C"/>
    <w:rPr>
      <w:sz w:val="20"/>
      <w:szCs w:val="20"/>
    </w:rPr>
  </w:style>
  <w:style w:type="paragraph" w:styleId="Tematkomentarza">
    <w:name w:val="annotation subject"/>
    <w:basedOn w:val="Tekstkomentarza"/>
    <w:next w:val="Tekstkomentarza"/>
    <w:link w:val="TematkomentarzaZnak"/>
    <w:uiPriority w:val="99"/>
    <w:semiHidden/>
    <w:unhideWhenUsed/>
    <w:rsid w:val="004D697C"/>
    <w:rPr>
      <w:b/>
      <w:bCs/>
    </w:rPr>
  </w:style>
  <w:style w:type="character" w:customStyle="1" w:styleId="TematkomentarzaZnak">
    <w:name w:val="Temat komentarza Znak"/>
    <w:basedOn w:val="TekstkomentarzaZnak"/>
    <w:link w:val="Tematkomentarza"/>
    <w:uiPriority w:val="99"/>
    <w:semiHidden/>
    <w:rsid w:val="004D697C"/>
    <w:rPr>
      <w:b/>
      <w:bCs/>
      <w:sz w:val="20"/>
      <w:szCs w:val="20"/>
    </w:rPr>
  </w:style>
  <w:style w:type="paragraph" w:styleId="Poprawka">
    <w:name w:val="Revision"/>
    <w:hidden/>
    <w:uiPriority w:val="99"/>
    <w:semiHidden/>
    <w:rsid w:val="002D7DB4"/>
  </w:style>
  <w:style w:type="character" w:styleId="Tekstzastpczy">
    <w:name w:val="Placeholder Text"/>
    <w:basedOn w:val="Domylnaczcionkaakapitu"/>
    <w:uiPriority w:val="99"/>
    <w:semiHidden/>
    <w:rsid w:val="000B1AFA"/>
    <w:rPr>
      <w:color w:val="808080"/>
    </w:rPr>
  </w:style>
  <w:style w:type="character" w:styleId="UyteHipercze">
    <w:name w:val="FollowedHyperlink"/>
    <w:basedOn w:val="Domylnaczcionkaakapitu"/>
    <w:uiPriority w:val="99"/>
    <w:semiHidden/>
    <w:unhideWhenUsed/>
    <w:rsid w:val="004030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5673">
      <w:bodyDiv w:val="1"/>
      <w:marLeft w:val="0"/>
      <w:marRight w:val="0"/>
      <w:marTop w:val="0"/>
      <w:marBottom w:val="0"/>
      <w:divBdr>
        <w:top w:val="none" w:sz="0" w:space="0" w:color="auto"/>
        <w:left w:val="none" w:sz="0" w:space="0" w:color="auto"/>
        <w:bottom w:val="none" w:sz="0" w:space="0" w:color="auto"/>
        <w:right w:val="none" w:sz="0" w:space="0" w:color="auto"/>
      </w:divBdr>
    </w:div>
    <w:div w:id="1337002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tenders/ocds-148610-82a45d33-a37a-11ec-baa2-b6d934483bfb" TargetMode="External"/><Relationship Id="rId13" Type="http://schemas.openxmlformats.org/officeDocument/2006/relationships/hyperlink" Target="https://media.ezamowienia.gov.pl/pod/2021/10/Oferty-5.1.pdf"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ezamowienia.gov.pl/pl/" TargetMode="External"/><Relationship Id="rId12" Type="http://schemas.openxmlformats.org/officeDocument/2006/relationships/hyperlink" Target="mailto:konrad.pytel@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nrad.pytel@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dia.ezamowienia.gov.pl/pod/2021/10/Komunikacja-w-postepowaniu-5.1.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zamowienia.gov.pl/" TargetMode="External"/><Relationship Id="rId14" Type="http://schemas.openxmlformats.org/officeDocument/2006/relationships/hyperlink" Target="https://ezamowienia.gov.pl/pl/komponent-edukacyj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17</Pages>
  <Words>7765</Words>
  <Characters>46593</Characters>
  <Application>Microsoft Office Word</Application>
  <DocSecurity>0</DocSecurity>
  <Lines>388</Lines>
  <Paragraphs>108</Paragraphs>
  <ScaleCrop>false</ScaleCrop>
  <HeadingPairs>
    <vt:vector size="4" baseType="variant">
      <vt:variant>
        <vt:lpstr>Tytuł</vt:lpstr>
      </vt:variant>
      <vt:variant>
        <vt:i4>1</vt:i4>
      </vt:variant>
      <vt:variant>
        <vt:lpstr>Nagłówki</vt:lpstr>
      </vt:variant>
      <vt:variant>
        <vt:i4>100</vt:i4>
      </vt:variant>
    </vt:vector>
  </HeadingPairs>
  <TitlesOfParts>
    <vt:vector size="101" baseType="lpstr">
      <vt:lpstr/>
      <vt:lpstr>Nazwa oraz adres Zamawiającego</vt:lpstr>
      <vt:lpstr>Tryb udzielenia zamówienia</vt:lpstr>
      <vt:lpstr>informacje ogólne</vt:lpstr>
      <vt:lpstr>Komunikacja w postępowaniu</vt:lpstr>
      <vt:lpstr>    W niniejszym postępowaniu komunikacja między Zamawiającym a Wykonawcami odbywa s</vt:lpstr>
      <vt:lpstr>    Adres strony internetowej prowadzonego postępowania (link prowadzący bezpośredni</vt:lpstr>
      <vt:lpstr>    https://ezamowienia.gov.pl/mp-client/tenders/ocds-148610-82a45d33-a37a-11ec-baa2</vt:lpstr>
      <vt:lpstr>    Postępowanie o udzielenie zamówienia publicznego prowadzone jest w trybie przeta</vt:lpstr>
      <vt:lpstr>    Zamawiający, zgodnie z art. 139 PZP, przewiduje odwróconą kolejność czynności, t</vt:lpstr>
      <vt:lpstr>    </vt:lpstr>
      <vt:lpstr>Opis przedmiotu zamówienia. </vt:lpstr>
      <vt:lpstr>    Przedmiotem zamówienia jest dostawa i montaż linii technologicznej do przetwarza</vt:lpstr>
      <vt:lpstr>    Zamawiający nie przewiduje obowiązku odbycia przez Wykonawcę wizji lokalnej lub </vt:lpstr>
      <vt:lpstr>    Zamawiający dopuszcza składanie ofert równoważnych. W przypadkach, kiedy w opisi</vt:lpstr>
      <vt:lpstr>    Wykonawca, który powołuje się na rozwiązania równoważne opisywanym przez Zamawia</vt:lpstr>
      <vt:lpstr>    W sytuacjach, kiedy Zamawiający opisuje przedmiot zamówienia poprzez odniesienie</vt:lpstr>
      <vt:lpstr>    Zamawiający nie dopuszcza składania ofert wariantowych oraz w postaci katalogów </vt:lpstr>
      <vt:lpstr>    Zamawiający nie dopuszcza składania ofert częściowych. Powody niedokonania podzi</vt:lpstr>
      <vt:lpstr>    Zamawiający nie zastrzega możliwości ubiegania się o udzielenie zamówienia wyłąc</vt:lpstr>
      <vt:lpstr>    Zamawiający nie prowadzi postępowania w celu zawarcia umowy ramowej. </vt:lpstr>
      <vt:lpstr>    Zamawiający nie przewiduje aukcji elektronicznej.</vt:lpstr>
      <vt:lpstr>    Zamawiający nie zastrzega obowiązku osobistego wykonania przez Wykonawcę kluczow</vt:lpstr>
      <vt:lpstr>    </vt:lpstr>
      <vt:lpstr>INFORMACJA O PRZEDMIOTOWYCH ŚRODKACH DOWODOWYCH:</vt:lpstr>
      <vt:lpstr>    Zamawiający żąda złożenia wraz z ofertą przedmiotowych środków dowodowych na pot</vt:lpstr>
      <vt:lpstr>    Opis techniczny linii do przetwarzania karmy mokrej dla zwierząt domowych wraz z</vt:lpstr>
      <vt:lpstr>    Zamawiający akceptuje równoważne przedmiotowe środki dowodowe, jeżeli potwierdza</vt:lpstr>
      <vt:lpstr>    Jeżeli wykonawca nie złoży przedmiotowych środków dowodowych lub przedmiotowe śr</vt:lpstr>
      <vt:lpstr>    Zamawiający informuje, że pomimo przewidzenia wezwania, nie wezwie do złożenia l</vt:lpstr>
      <vt:lpstr>    Zamawiający może żądać od wykonawców wyjaśnień dotyczących treści przedmiotowych</vt:lpstr>
      <vt:lpstr>    </vt:lpstr>
      <vt:lpstr>Informacja o przewidywanych zamówieniach, o których mowa w art. 214 ust. 1 pkt 7</vt:lpstr>
      <vt:lpstr>    Zamawiający nie przewiduje udzielenia zamówień, o których mowa w art. 214 ust. 1</vt:lpstr>
      <vt:lpstr>Termin wykonania zamówienia</vt:lpstr>
      <vt:lpstr>    Zamówienie musi zostać zrealizowane w terminie maksymalnie do 1.12.2022r.</vt:lpstr>
      <vt:lpstr>    </vt:lpstr>
      <vt:lpstr>Informacja o warunkach udziału w postępowaniu</vt:lpstr>
      <vt:lpstr>    O udzielenie zamówienia mogą ubiegać się Wykonawcy, którzy nie podlegają wyklucz</vt:lpstr>
      <vt:lpstr>    Zamawiający może, na każdym etapie postępowania, uznać, że Wykonawca nie posiada</vt:lpstr>
      <vt:lpstr>    </vt:lpstr>
      <vt:lpstr>Podstawy wykluczenia wykonawcy Z POSTĘPOWANIA</vt:lpstr>
      <vt:lpstr>    Zamawiający wykluczy z postępowania o udzielenie zamówienia Wykonawcę, wobec któ</vt:lpstr>
      <vt:lpstr>    Stosownie do treści art. 109 ust. 1 pkt 4), pkt 5), pkt 6), pkt 7), pkt 8), pkt </vt:lpstr>
      <vt:lpstr>    pkt 4), w stosunku do którego otwarto likwidację, ogłoszono upadłość, którego ak</vt:lpstr>
      <vt:lpstr>    pkt 5), który w sposób zawiniony poważnie naruszył obowiązki zawodowe, co podważ</vt:lpstr>
      <vt:lpstr>    pkt 6), jeżeli występuje konflikt interesów w rozumieniu art. 56 ust. 2, którego</vt:lpstr>
      <vt:lpstr>    pkt 7), który, z przyczyn leżących po jego stronie, w znacznym stopniu lub zakre</vt:lpstr>
      <vt:lpstr>    pkt 8), który w wyniku zamierzonego działania lub rażącego niedbalstwa wprowadzi</vt:lpstr>
      <vt:lpstr>    pkt 9), który bezprawnie wpływał lub próbował wpływać na czynności Zamawiającego</vt:lpstr>
      <vt:lpstr>    pkt 10), który w wyniku lekkomyślności lub niedbalstwa przedstawił informacje wp</vt:lpstr>
      <vt:lpstr>    Jeżeli Wykonawca polega na zdolnościach lub sytuacji podmiotów udostępniających </vt:lpstr>
      <vt:lpstr>    W przypadku wspólnego ubiegania się wykonawców o udzielenie zamówienia zamawiają</vt:lpstr>
      <vt:lpstr>    W przypadkach, o których mowa w art 109 ust.1 pkt 1), pkt 4), pkt 5) i pkt 7)  u</vt:lpstr>
      <vt:lpstr>    Wykluczenie Wykonawcy następuje zgodnie z art. 111 ustawy PZP. </vt:lpstr>
      <vt:lpstr>    </vt:lpstr>
      <vt:lpstr>    </vt:lpstr>
      <vt:lpstr>    </vt:lpstr>
      <vt:lpstr>wykaz podmiotowych środków dowodowych (DOKUMENTY SKŁADANE W CELU POTWIERDZENIA S</vt:lpstr>
      <vt:lpstr>    Zamawiający przed wyborem najkorzystniejszej oferty wezwie Wykonawcę, którego of</vt:lpstr>
      <vt:lpstr>    W przypadku wykonawców wspólnie ubiegających się o udzielenie zamówienia podmiot</vt:lpstr>
      <vt:lpstr>    W odniesieniu do podmiotu, na którego zdolnościach lub sytuacji wykonawca polega</vt:lpstr>
      <vt:lpstr>    W odniesieniu do podwykonawców niebędących podmiotami udostępniającymi zasoby na</vt:lpstr>
      <vt:lpstr>    Zamawiający nie wezwie wykonawcy do złożenia podmiotowych środków dowodowych, je</vt:lpstr>
      <vt:lpstr>    może je uzyskać za pomocą bezpłatnych i ogólnodostępnych baz danych, w szczególn</vt:lpstr>
      <vt:lpstr>    podmiotowym środkiem dowodowym jest oświadczenie, którego treść odpowiada zakres</vt:lpstr>
      <vt:lpstr>    Wykonawca nie jest zobowiązany do złożenia podmiotowych środków dowodowych, któr</vt:lpstr>
      <vt:lpstr>    Jeżeli zachodzą uzasadnione podstawy do uznania, że złożone uprzednio podmiotowe</vt:lpstr>
      <vt:lpstr>    Podmioty zagraniczne:</vt:lpstr>
      <vt:lpstr>    W zakresie nieuregulowanym ustawą PZP lub niniejszą SWZ do oświadczeń i dokument</vt:lpstr>
      <vt:lpstr>    Wykonawca wpisany do urzędowego wykazu zatwierdzonych wykonawców lub wykonawca c</vt:lpstr>
      <vt:lpstr>    W przypadku gdy podmiotowe środki dowodowe, przedmiotowe środki dowodowe, inne d</vt:lpstr>
      <vt:lpstr>    W przypadku gdy podmiotowe środki dowodowe, przedmiotowe środki dowodowe, inne d</vt:lpstr>
      <vt:lpstr>    </vt:lpstr>
      <vt:lpstr>INFORMACJA DLA WYKONAWCÓW zamierzających powierzyć wykonanie części zamówienia p</vt:lpstr>
      <vt:lpstr>    Wykonawca może powierzyć wykonanie części zamówienia Podwykonawcom. </vt:lpstr>
      <vt:lpstr>    Zamawiający żąda, aby przed przystąpieniem do wykonania zamówienia Wykonawca, po</vt:lpstr>
      <vt:lpstr>    Wykonawca jest obowiązany zawiadomić Zamawiającego o wszelkich zmianach w odnies</vt:lpstr>
      <vt:lpstr>    </vt:lpstr>
      <vt:lpstr>Informacja dla wykonawców wspólnie ubiegających się  o udzielenie zamówienia</vt:lpstr>
      <vt:lpstr>    Wykonawcy mogą wspólnie ubiegać się o udzielenie zamówienia. W takim przypadku W</vt:lpstr>
      <vt:lpstr>    Pełnomocnictwo należy dołączyć do oferty i powinno ono zawierać w szczególności </vt:lpstr>
      <vt:lpstr>    a) postępowania o udzielenie zamówienie publicznego, którego dotyczy;</vt:lpstr>
      <vt:lpstr>    b) wszystkich Wykonawców ubiegających się wspólnie o udzielenie zamówienia;</vt:lpstr>
      <vt:lpstr>    c) ustanowionego pełnomocnika oraz zakresu jego  umocowania.</vt:lpstr>
      <vt:lpstr>    W przypadku wspólnego ubiegania się o zamówienie przez Wykonawców, dokument ”Jed</vt:lpstr>
      <vt:lpstr>Informacje o sposobie porozumiewania się zamawiającego  z Wykonawcami</vt:lpstr>
      <vt:lpstr>    W niniejszym postępowaniu komunikacja Zamawiającego z Wykonawcami odbywa się za </vt:lpstr>
      <vt:lpstr>    Korzystanie z Platformy przez Wykonawcę jest bezpłatne.</vt:lpstr>
      <vt:lpstr>    Na Platformie postępowanie prowadzone jest pod nazwą: </vt:lpstr>
      <vt:lpstr>    Dostawa i montaż linii technologicznej do przetwarzania karmy mokrej dla zwierzą</vt:lpstr>
      <vt:lpstr>    Wykonawca przystępując do postępowania o udzielenie zamówienia publicznego, akce</vt:lpstr>
      <vt:lpstr>    Wykonawca zamierzający wziąć udział w postępowaniu musi posiadać konto na Platfo</vt:lpstr>
      <vt:lpstr>    Do złożenia oferty konieczne jest posiadanie przez osobę upoważnioną do reprezen</vt:lpstr>
      <vt:lpstr>    Zalecenia Zamawiającego odnośnie kwalifikowanego podpisu elektronicznego:</vt:lpstr>
      <vt:lpstr>    dokumenty sporządzone i przesyłane w formacie .pdf zaleca się podpisywać kwalifi</vt:lpstr>
      <vt:lpstr>    dokumenty sporządzone i przesyłane w formacie innym niż .pdf (np.: .doc, .docx, </vt:lpstr>
      <vt:lpstr>    do składania kwalifikowanego podpisu elektronicznego zaleca się stosowanie algor</vt:lpstr>
      <vt:lpstr>    Wymagania techniczne i organizacyjne wysyłania i odbierania dokumentów elektroni</vt:lpstr>
      <vt:lpstr>    https://media.ezamowienia.gov.pl/pod/2021/10/Komunikacja-w-postepowaniu-5.1.pdf</vt:lpstr>
      <vt:lpstr>    Zamawiający określa następujące informacje na temat kodowania i czasu odbioru da</vt:lpstr>
    </vt:vector>
  </TitlesOfParts>
  <Company/>
  <LinksUpToDate>false</LinksUpToDate>
  <CharactersWithSpaces>54250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DGP dgp</dc:creator>
  <cp:keywords/>
  <dc:description/>
  <cp:lastModifiedBy>Maria  Szczęsna</cp:lastModifiedBy>
  <cp:revision>10</cp:revision>
  <cp:lastPrinted>2021-10-23T15:47:00Z</cp:lastPrinted>
  <dcterms:created xsi:type="dcterms:W3CDTF">2022-05-19T13:46:00Z</dcterms:created>
  <dcterms:modified xsi:type="dcterms:W3CDTF">2022-06-01T13:40:00Z</dcterms:modified>
</cp:coreProperties>
</file>